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75EFF" w14:textId="77777777" w:rsidR="00356565" w:rsidRDefault="00356565" w:rsidP="00624312">
      <w:pPr>
        <w:pStyle w:val="paragraph"/>
        <w:jc w:val="center"/>
        <w:textAlignment w:val="baseline"/>
        <w:rPr>
          <w:rStyle w:val="normaltextrun"/>
          <w:rFonts w:ascii="Tw Cen MT" w:eastAsiaTheme="majorEastAsia" w:hAnsi="Tw Cen MT" w:cs="Segoe UI"/>
          <w:b/>
          <w:bCs/>
          <w:color w:val="1F497D"/>
          <w:sz w:val="52"/>
          <w:szCs w:val="52"/>
        </w:rPr>
      </w:pPr>
    </w:p>
    <w:p w14:paraId="563E7BD0" w14:textId="77777777" w:rsidR="00356565" w:rsidRDefault="00356565" w:rsidP="00624312">
      <w:pPr>
        <w:pStyle w:val="paragraph"/>
        <w:jc w:val="center"/>
        <w:textAlignment w:val="baseline"/>
        <w:rPr>
          <w:rStyle w:val="normaltextrun"/>
          <w:rFonts w:ascii="Tw Cen MT" w:eastAsiaTheme="majorEastAsia" w:hAnsi="Tw Cen MT" w:cs="Segoe UI"/>
          <w:b/>
          <w:bCs/>
          <w:color w:val="1F497D"/>
          <w:sz w:val="52"/>
          <w:szCs w:val="52"/>
        </w:rPr>
      </w:pPr>
    </w:p>
    <w:p w14:paraId="5F3996DD" w14:textId="77777777" w:rsidR="00356565" w:rsidRDefault="00356565" w:rsidP="00CA11FA">
      <w:pPr>
        <w:pStyle w:val="paragraph"/>
        <w:textAlignment w:val="baseline"/>
        <w:rPr>
          <w:rStyle w:val="normaltextrun"/>
          <w:rFonts w:ascii="Tw Cen MT" w:eastAsiaTheme="majorEastAsia" w:hAnsi="Tw Cen MT" w:cs="Segoe UI"/>
          <w:b/>
          <w:bCs/>
          <w:color w:val="1F497D"/>
          <w:sz w:val="52"/>
          <w:szCs w:val="52"/>
        </w:rPr>
      </w:pPr>
    </w:p>
    <w:p w14:paraId="03522FB8" w14:textId="77777777" w:rsidR="00356565" w:rsidRDefault="00356565" w:rsidP="00624312">
      <w:pPr>
        <w:pStyle w:val="paragraph"/>
        <w:jc w:val="center"/>
        <w:textAlignment w:val="baseline"/>
        <w:rPr>
          <w:rStyle w:val="normaltextrun"/>
          <w:rFonts w:ascii="Tw Cen MT" w:eastAsiaTheme="majorEastAsia" w:hAnsi="Tw Cen MT" w:cs="Segoe UI"/>
          <w:b/>
          <w:bCs/>
          <w:color w:val="1F497D"/>
          <w:sz w:val="52"/>
          <w:szCs w:val="52"/>
        </w:rPr>
      </w:pPr>
    </w:p>
    <w:p w14:paraId="347438DA" w14:textId="3F5D8F60" w:rsidR="00624312" w:rsidRPr="007B11B0" w:rsidRDefault="00624312" w:rsidP="00624312">
      <w:pPr>
        <w:pStyle w:val="paragraph"/>
        <w:jc w:val="center"/>
        <w:textAlignment w:val="baseline"/>
        <w:rPr>
          <w:rStyle w:val="normaltextrun"/>
          <w:rFonts w:ascii="Tw Cen MT" w:eastAsiaTheme="majorEastAsia" w:hAnsi="Tw Cen MT" w:cs="Segoe UI"/>
          <w:b/>
          <w:bCs/>
          <w:color w:val="1F497D"/>
          <w:sz w:val="52"/>
          <w:szCs w:val="52"/>
        </w:rPr>
      </w:pPr>
      <w:r w:rsidRPr="007B11B0">
        <w:rPr>
          <w:rStyle w:val="normaltextrun"/>
          <w:rFonts w:ascii="Tw Cen MT" w:eastAsiaTheme="majorEastAsia" w:hAnsi="Tw Cen MT" w:cs="Segoe UI"/>
          <w:b/>
          <w:bCs/>
          <w:color w:val="1F497D"/>
          <w:sz w:val="52"/>
          <w:szCs w:val="52"/>
        </w:rPr>
        <w:t>Request for Proposal (RFP) Template</w:t>
      </w:r>
    </w:p>
    <w:p w14:paraId="69B5C91A" w14:textId="7A51DBC3" w:rsidR="00624312" w:rsidRPr="00A9365E" w:rsidRDefault="00624312" w:rsidP="00624312">
      <w:pPr>
        <w:pStyle w:val="paragraph"/>
        <w:spacing w:before="0" w:beforeAutospacing="0" w:after="0" w:afterAutospacing="0"/>
        <w:jc w:val="center"/>
        <w:textAlignment w:val="baseline"/>
        <w:rPr>
          <w:rFonts w:ascii="Tw Cen MT" w:hAnsi="Tw Cen MT" w:cs="Segoe UI"/>
          <w:sz w:val="18"/>
          <w:szCs w:val="18"/>
        </w:rPr>
      </w:pPr>
      <w:r w:rsidRPr="007B11B0">
        <w:rPr>
          <w:rStyle w:val="normaltextrun"/>
          <w:rFonts w:ascii="Tw Cen MT" w:eastAsiaTheme="majorEastAsia" w:hAnsi="Tw Cen MT" w:cs="Segoe UI"/>
          <w:b/>
          <w:bCs/>
          <w:color w:val="1F497D"/>
          <w:sz w:val="52"/>
          <w:szCs w:val="52"/>
        </w:rPr>
        <w:t xml:space="preserve">for </w:t>
      </w:r>
      <w:r w:rsidR="00356565">
        <w:rPr>
          <w:rStyle w:val="normaltextrun"/>
          <w:rFonts w:ascii="Tw Cen MT" w:eastAsiaTheme="majorEastAsia" w:hAnsi="Tw Cen MT" w:cs="Segoe UI"/>
          <w:b/>
          <w:bCs/>
          <w:color w:val="1F497D"/>
          <w:sz w:val="52"/>
          <w:szCs w:val="52"/>
        </w:rPr>
        <w:t>Interconnected Minigrid</w:t>
      </w:r>
      <w:r w:rsidRPr="007B11B0">
        <w:rPr>
          <w:rStyle w:val="normaltextrun"/>
          <w:rFonts w:ascii="Tw Cen MT" w:eastAsiaTheme="majorEastAsia" w:hAnsi="Tw Cen MT" w:cs="Segoe UI"/>
          <w:b/>
          <w:bCs/>
          <w:color w:val="1F497D"/>
          <w:sz w:val="52"/>
          <w:szCs w:val="52"/>
        </w:rPr>
        <w:t xml:space="preserve"> Business Model</w:t>
      </w:r>
    </w:p>
    <w:p w14:paraId="7DF0D657" w14:textId="77777777" w:rsidR="00624312" w:rsidRPr="00A9365E" w:rsidRDefault="00624312" w:rsidP="00624312">
      <w:pPr>
        <w:pStyle w:val="paragraph"/>
        <w:spacing w:before="0" w:beforeAutospacing="0" w:after="0" w:afterAutospacing="0"/>
        <w:jc w:val="both"/>
        <w:textAlignment w:val="baseline"/>
        <w:rPr>
          <w:rFonts w:ascii="Tw Cen MT" w:hAnsi="Tw Cen MT" w:cs="Segoe UI"/>
          <w:sz w:val="18"/>
          <w:szCs w:val="18"/>
        </w:rPr>
      </w:pPr>
      <w:r w:rsidRPr="00A9365E">
        <w:rPr>
          <w:rStyle w:val="eop"/>
          <w:rFonts w:ascii="Tw Cen MT" w:hAnsi="Tw Cen MT" w:cs="Segoe UI"/>
          <w:color w:val="1F497D"/>
          <w:sz w:val="52"/>
          <w:szCs w:val="52"/>
        </w:rPr>
        <w:t> </w:t>
      </w:r>
    </w:p>
    <w:p w14:paraId="1B5BB707" w14:textId="4387FC6F" w:rsidR="00624312" w:rsidRPr="00A9365E" w:rsidRDefault="00624312" w:rsidP="00624312">
      <w:pPr>
        <w:pStyle w:val="paragraph"/>
        <w:spacing w:before="0" w:beforeAutospacing="0" w:after="0" w:afterAutospacing="0"/>
        <w:jc w:val="both"/>
        <w:textAlignment w:val="baseline"/>
        <w:rPr>
          <w:rFonts w:ascii="Tw Cen MT" w:hAnsi="Tw Cen MT" w:cs="Segoe UI"/>
          <w:sz w:val="18"/>
          <w:szCs w:val="18"/>
        </w:rPr>
      </w:pPr>
    </w:p>
    <w:p w14:paraId="28893EEB" w14:textId="03E4392D" w:rsidR="00624312" w:rsidRPr="00A9365E" w:rsidRDefault="00624312" w:rsidP="00624312">
      <w:pPr>
        <w:pStyle w:val="paragraph"/>
        <w:spacing w:before="0" w:beforeAutospacing="0" w:after="0" w:afterAutospacing="0"/>
        <w:jc w:val="center"/>
        <w:textAlignment w:val="baseline"/>
        <w:rPr>
          <w:rStyle w:val="normaltextrun"/>
          <w:rFonts w:ascii="Tw Cen MT" w:hAnsi="Tw Cen MT" w:cs="Segoe UI"/>
          <w:b/>
          <w:bCs/>
          <w:color w:val="C00000"/>
          <w:sz w:val="32"/>
          <w:szCs w:val="32"/>
        </w:rPr>
      </w:pPr>
      <w:r>
        <w:br/>
      </w:r>
    </w:p>
    <w:p w14:paraId="343F79C4" w14:textId="77777777" w:rsidR="00624312" w:rsidRPr="00A9365E" w:rsidRDefault="00624312" w:rsidP="00624312">
      <w:pPr>
        <w:pStyle w:val="paragraph"/>
        <w:spacing w:before="0" w:beforeAutospacing="0" w:after="0" w:afterAutospacing="0"/>
        <w:jc w:val="center"/>
        <w:textAlignment w:val="baseline"/>
        <w:rPr>
          <w:rFonts w:ascii="Tw Cen MT" w:hAnsi="Tw Cen MT" w:cs="Segoe UI"/>
          <w:sz w:val="18"/>
          <w:szCs w:val="18"/>
        </w:rPr>
      </w:pPr>
      <w:r w:rsidRPr="63688112">
        <w:rPr>
          <w:rStyle w:val="eop"/>
          <w:rFonts w:ascii="Tw Cen MT" w:hAnsi="Tw Cen MT" w:cs="Segoe UI"/>
        </w:rPr>
        <w:t> </w:t>
      </w:r>
    </w:p>
    <w:p w14:paraId="022F171E" w14:textId="77777777" w:rsidR="00624312" w:rsidRPr="00A9365E" w:rsidRDefault="00624312" w:rsidP="00624312">
      <w:pPr>
        <w:pStyle w:val="paragraph"/>
        <w:spacing w:before="0" w:beforeAutospacing="0" w:after="0" w:afterAutospacing="0"/>
        <w:jc w:val="center"/>
        <w:textAlignment w:val="baseline"/>
        <w:rPr>
          <w:rFonts w:ascii="Tw Cen MT" w:hAnsi="Tw Cen MT" w:cs="Segoe UI"/>
          <w:sz w:val="18"/>
          <w:szCs w:val="18"/>
        </w:rPr>
      </w:pPr>
      <w:r w:rsidRPr="63688112">
        <w:rPr>
          <w:rStyle w:val="scxw107762745"/>
          <w:rFonts w:ascii="Tw Cen MT" w:hAnsi="Tw Cen MT"/>
        </w:rPr>
        <w:t>May </w:t>
      </w:r>
      <w:r w:rsidRPr="63688112">
        <w:rPr>
          <w:rStyle w:val="normaltextrun"/>
          <w:rFonts w:ascii="Times" w:eastAsia="Times" w:hAnsi="Times" w:cs="Times"/>
          <w:smallCaps/>
        </w:rPr>
        <w:t>2024</w:t>
      </w:r>
      <w:r w:rsidRPr="63688112">
        <w:rPr>
          <w:rStyle w:val="scxw107762745"/>
          <w:rFonts w:ascii="Times" w:eastAsia="Times" w:hAnsi="Times" w:cs="Times"/>
        </w:rPr>
        <w:t> </w:t>
      </w:r>
      <w:r>
        <w:br/>
      </w:r>
    </w:p>
    <w:p w14:paraId="6396953D" w14:textId="77777777" w:rsidR="00624312" w:rsidRDefault="00624312" w:rsidP="00624312">
      <w:pPr>
        <w:rPr>
          <w:rFonts w:ascii="Tw Cen MT" w:eastAsia="MS Gothic" w:hAnsi="Tw Cen MT" w:cs="Arial"/>
          <w:b/>
          <w:bCs/>
          <w:color w:val="1F497D"/>
          <w:sz w:val="26"/>
          <w:szCs w:val="26"/>
          <w:lang w:eastAsia="ja-JP"/>
        </w:rPr>
      </w:pPr>
    </w:p>
    <w:p w14:paraId="22E83FF9" w14:textId="77777777" w:rsidR="00624312" w:rsidRDefault="00624312" w:rsidP="00624312">
      <w:pPr>
        <w:rPr>
          <w:rFonts w:ascii="Tw Cen MT" w:eastAsia="MS Gothic" w:hAnsi="Tw Cen MT" w:cs="Arial"/>
          <w:b/>
          <w:bCs/>
          <w:color w:val="1F497D"/>
          <w:sz w:val="26"/>
          <w:szCs w:val="26"/>
          <w:lang w:eastAsia="ja-JP"/>
        </w:rPr>
      </w:pPr>
    </w:p>
    <w:p w14:paraId="42EAF2C6" w14:textId="77777777" w:rsidR="00624312" w:rsidRDefault="00624312" w:rsidP="00624312">
      <w:pPr>
        <w:rPr>
          <w:rFonts w:ascii="Tw Cen MT" w:eastAsia="MS Gothic" w:hAnsi="Tw Cen MT" w:cs="Arial"/>
          <w:b/>
          <w:bCs/>
          <w:color w:val="1F497D"/>
          <w:sz w:val="26"/>
          <w:szCs w:val="26"/>
          <w:lang w:eastAsia="ja-JP"/>
        </w:rPr>
      </w:pPr>
    </w:p>
    <w:p w14:paraId="0264B465" w14:textId="77777777" w:rsidR="00CA11FA" w:rsidRDefault="00CA11FA" w:rsidP="00624312">
      <w:pPr>
        <w:rPr>
          <w:rFonts w:ascii="Tw Cen MT" w:eastAsia="MS Gothic" w:hAnsi="Tw Cen MT" w:cs="Arial"/>
          <w:b/>
          <w:bCs/>
          <w:color w:val="1F497D"/>
          <w:sz w:val="26"/>
          <w:szCs w:val="26"/>
          <w:lang w:eastAsia="ja-JP"/>
        </w:rPr>
      </w:pPr>
    </w:p>
    <w:p w14:paraId="1B3CDD0F" w14:textId="77777777" w:rsidR="00CA11FA" w:rsidRDefault="00CA11FA" w:rsidP="00624312">
      <w:pPr>
        <w:rPr>
          <w:rFonts w:ascii="Tw Cen MT" w:eastAsia="MS Gothic" w:hAnsi="Tw Cen MT" w:cs="Arial"/>
          <w:b/>
          <w:bCs/>
          <w:color w:val="1F497D"/>
          <w:sz w:val="26"/>
          <w:szCs w:val="26"/>
          <w:lang w:eastAsia="ja-JP"/>
        </w:rPr>
      </w:pPr>
    </w:p>
    <w:p w14:paraId="5CAAC2B3" w14:textId="77777777" w:rsidR="00CA11FA" w:rsidRDefault="00CA11FA" w:rsidP="00624312">
      <w:pPr>
        <w:rPr>
          <w:rFonts w:ascii="Tw Cen MT" w:eastAsia="MS Gothic" w:hAnsi="Tw Cen MT" w:cs="Arial"/>
          <w:b/>
          <w:bCs/>
          <w:color w:val="1F497D"/>
          <w:sz w:val="26"/>
          <w:szCs w:val="26"/>
          <w:lang w:eastAsia="ja-JP"/>
        </w:rPr>
      </w:pPr>
    </w:p>
    <w:p w14:paraId="6EF89279" w14:textId="77777777" w:rsidR="00CA11FA" w:rsidRDefault="00CA11FA" w:rsidP="00624312">
      <w:pPr>
        <w:rPr>
          <w:rFonts w:ascii="Tw Cen MT" w:eastAsia="MS Gothic" w:hAnsi="Tw Cen MT" w:cs="Arial"/>
          <w:b/>
          <w:bCs/>
          <w:color w:val="1F497D"/>
          <w:sz w:val="26"/>
          <w:szCs w:val="26"/>
          <w:lang w:eastAsia="ja-JP"/>
        </w:rPr>
      </w:pPr>
    </w:p>
    <w:p w14:paraId="2294A9FF" w14:textId="77777777" w:rsidR="00CA11FA" w:rsidRDefault="00CA11FA" w:rsidP="00624312">
      <w:pPr>
        <w:rPr>
          <w:rFonts w:ascii="Tw Cen MT" w:eastAsia="MS Gothic" w:hAnsi="Tw Cen MT" w:cs="Arial"/>
          <w:b/>
          <w:bCs/>
          <w:color w:val="1F497D"/>
          <w:sz w:val="26"/>
          <w:szCs w:val="26"/>
          <w:lang w:eastAsia="ja-JP"/>
        </w:rPr>
      </w:pPr>
    </w:p>
    <w:p w14:paraId="4A705C10" w14:textId="77777777" w:rsidR="00624312" w:rsidRDefault="00624312" w:rsidP="00624312">
      <w:pPr>
        <w:rPr>
          <w:rFonts w:ascii="Tw Cen MT" w:eastAsia="MS Gothic" w:hAnsi="Tw Cen MT" w:cs="Arial"/>
          <w:b/>
          <w:bCs/>
          <w:color w:val="1F497D"/>
          <w:sz w:val="26"/>
          <w:szCs w:val="26"/>
          <w:lang w:eastAsia="ja-JP"/>
        </w:rPr>
      </w:pPr>
    </w:p>
    <w:p w14:paraId="2ADE9F27" w14:textId="4B0DD683" w:rsidR="00E73971" w:rsidRDefault="00E73971" w:rsidP="00663A98">
      <w:pPr>
        <w:jc w:val="center"/>
        <w:rPr>
          <w:rFonts w:ascii="Garamond" w:hAnsi="Garamond"/>
          <w:b/>
        </w:rPr>
      </w:pPr>
      <w:r w:rsidRPr="00A9365E">
        <w:rPr>
          <w:rFonts w:ascii="Tw Cen MT" w:hAnsi="Tw Cen MT" w:cs="Arial"/>
          <w:noProof/>
        </w:rPr>
        <w:drawing>
          <wp:inline distT="0" distB="0" distL="0" distR="0" wp14:anchorId="51EECB95" wp14:editId="5104EEFE">
            <wp:extent cx="2304829" cy="647700"/>
            <wp:effectExtent l="0" t="0" r="0" b="0"/>
            <wp:docPr id="1454820260" name="Picture 1454820260">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2304829" cy="647700"/>
                    </a:xfrm>
                    <a:prstGeom prst="rect">
                      <a:avLst/>
                    </a:prstGeom>
                  </pic:spPr>
                </pic:pic>
              </a:graphicData>
            </a:graphic>
          </wp:inline>
        </w:drawing>
      </w:r>
    </w:p>
    <w:p w14:paraId="6CEB3215" w14:textId="77777777" w:rsidR="00E73971" w:rsidRDefault="00E73971">
      <w:pPr>
        <w:rPr>
          <w:rFonts w:ascii="Garamond" w:hAnsi="Garamond"/>
          <w:b/>
        </w:rPr>
      </w:pPr>
      <w:r>
        <w:rPr>
          <w:rFonts w:ascii="Garamond" w:hAnsi="Garamond"/>
          <w:b/>
        </w:rPr>
        <w:br w:type="page"/>
      </w:r>
    </w:p>
    <w:p w14:paraId="17BA56EC" w14:textId="77777777" w:rsidR="008D342B" w:rsidRPr="00E96023" w:rsidRDefault="008D342B" w:rsidP="008D342B">
      <w:pPr>
        <w:rPr>
          <w:rFonts w:ascii="Garamond" w:hAnsi="Garamond"/>
          <w:b/>
        </w:rPr>
      </w:pPr>
      <w:r w:rsidRPr="00E96023">
        <w:rPr>
          <w:rFonts w:ascii="Garamond" w:hAnsi="Garamond"/>
          <w:b/>
        </w:rPr>
        <w:lastRenderedPageBreak/>
        <w:t>Note</w:t>
      </w:r>
      <w:r>
        <w:rPr>
          <w:rFonts w:ascii="Garamond" w:hAnsi="Garamond"/>
          <w:b/>
        </w:rPr>
        <w:t>s</w:t>
      </w:r>
      <w:r w:rsidRPr="00E96023">
        <w:rPr>
          <w:rFonts w:ascii="Garamond" w:hAnsi="Garamond"/>
          <w:b/>
        </w:rPr>
        <w:t xml:space="preserve"> to </w:t>
      </w:r>
      <w:r>
        <w:rPr>
          <w:rFonts w:ascii="Garamond" w:hAnsi="Garamond"/>
          <w:b/>
        </w:rPr>
        <w:t>Read</w:t>
      </w:r>
      <w:r w:rsidRPr="00E96023">
        <w:rPr>
          <w:rFonts w:ascii="Garamond" w:hAnsi="Garamond"/>
          <w:b/>
        </w:rPr>
        <w:t>ers:</w:t>
      </w:r>
    </w:p>
    <w:p w14:paraId="71347F7D" w14:textId="77777777" w:rsidR="00356565" w:rsidRDefault="00356565" w:rsidP="00356565">
      <w:pPr>
        <w:pStyle w:val="ListParagraph"/>
        <w:numPr>
          <w:ilvl w:val="0"/>
          <w:numId w:val="43"/>
        </w:numPr>
        <w:spacing w:after="240"/>
        <w:contextualSpacing w:val="0"/>
        <w:rPr>
          <w:rFonts w:ascii="Garamond" w:hAnsi="Garamond"/>
          <w:bCs/>
          <w:sz w:val="24"/>
          <w:szCs w:val="24"/>
        </w:rPr>
      </w:pPr>
      <w:r w:rsidRPr="006A26DD">
        <w:rPr>
          <w:rFonts w:ascii="Garamond" w:hAnsi="Garamond"/>
          <w:bCs/>
          <w:sz w:val="24"/>
          <w:szCs w:val="24"/>
        </w:rPr>
        <w:t xml:space="preserve">This </w:t>
      </w:r>
      <w:r>
        <w:rPr>
          <w:rFonts w:ascii="Garamond" w:hAnsi="Garamond"/>
          <w:bCs/>
          <w:sz w:val="24"/>
          <w:szCs w:val="24"/>
        </w:rPr>
        <w:t>RFP template</w:t>
      </w:r>
      <w:r w:rsidRPr="006A26DD">
        <w:rPr>
          <w:rFonts w:ascii="Garamond" w:hAnsi="Garamond"/>
          <w:bCs/>
          <w:sz w:val="24"/>
          <w:szCs w:val="24"/>
        </w:rPr>
        <w:t xml:space="preserve"> has been designed by RMI with support from the Global Energy Alliance for People and Planet (GEAPP) as part of a distributed energy resource (DER) toolkit that aims to accelerate DER project development in Nigeria. </w:t>
      </w:r>
    </w:p>
    <w:p w14:paraId="62A5482A" w14:textId="77777777" w:rsidR="008D342B" w:rsidRDefault="008D342B" w:rsidP="008D342B">
      <w:pPr>
        <w:pStyle w:val="ListParagraph"/>
        <w:numPr>
          <w:ilvl w:val="0"/>
          <w:numId w:val="43"/>
        </w:numPr>
        <w:spacing w:after="240"/>
        <w:contextualSpacing w:val="0"/>
        <w:rPr>
          <w:rFonts w:ascii="Garamond" w:hAnsi="Garamond"/>
          <w:bCs/>
          <w:sz w:val="24"/>
          <w:szCs w:val="24"/>
        </w:rPr>
      </w:pPr>
      <w:r w:rsidRPr="00E96023">
        <w:rPr>
          <w:rFonts w:ascii="Garamond" w:hAnsi="Garamond"/>
          <w:bCs/>
          <w:sz w:val="24"/>
          <w:szCs w:val="24"/>
        </w:rPr>
        <w:t xml:space="preserve">This is a generic template and is not based on any existing project. </w:t>
      </w:r>
    </w:p>
    <w:p w14:paraId="79CE6871" w14:textId="77777777" w:rsidR="008D342B" w:rsidRDefault="008D342B" w:rsidP="008D342B">
      <w:pPr>
        <w:pStyle w:val="ListParagraph"/>
        <w:numPr>
          <w:ilvl w:val="0"/>
          <w:numId w:val="43"/>
        </w:numPr>
        <w:rPr>
          <w:rFonts w:ascii="Garamond" w:hAnsi="Garamond"/>
          <w:bCs/>
          <w:sz w:val="24"/>
          <w:szCs w:val="24"/>
        </w:rPr>
      </w:pPr>
      <w:r w:rsidRPr="007134BB">
        <w:rPr>
          <w:rFonts w:ascii="Garamond" w:hAnsi="Garamond"/>
          <w:bCs/>
          <w:sz w:val="24"/>
          <w:szCs w:val="24"/>
        </w:rPr>
        <w:t xml:space="preserve">Neither RMI, nor any other party involved in the development of this document make any warranties, express or implied, with regard to use of this document and nothing herein shall be construed as creating any liability or responsibility for the consequences of using this template. This template is shared publicly in good faith to support Nigeria’s energy sector. </w:t>
      </w:r>
    </w:p>
    <w:p w14:paraId="7E89BA8C" w14:textId="77777777" w:rsidR="008D342B" w:rsidRDefault="008D342B" w:rsidP="008D342B">
      <w:pPr>
        <w:pStyle w:val="ListParagraph"/>
        <w:rPr>
          <w:rFonts w:ascii="Garamond" w:hAnsi="Garamond"/>
          <w:bCs/>
          <w:sz w:val="24"/>
          <w:szCs w:val="24"/>
        </w:rPr>
      </w:pPr>
    </w:p>
    <w:p w14:paraId="04C684AC" w14:textId="77777777" w:rsidR="008D342B" w:rsidRDefault="008D342B" w:rsidP="008D342B">
      <w:pPr>
        <w:pStyle w:val="ListParagraph"/>
        <w:numPr>
          <w:ilvl w:val="0"/>
          <w:numId w:val="43"/>
        </w:numPr>
        <w:rPr>
          <w:rFonts w:ascii="Garamond" w:hAnsi="Garamond"/>
          <w:bCs/>
          <w:sz w:val="24"/>
          <w:szCs w:val="24"/>
        </w:rPr>
      </w:pPr>
      <w:r w:rsidRPr="007134BB">
        <w:rPr>
          <w:rFonts w:ascii="Garamond" w:hAnsi="Garamond"/>
          <w:bCs/>
          <w:sz w:val="24"/>
          <w:szCs w:val="24"/>
        </w:rPr>
        <w:t>References to electricity sector regulations do not, and are not intended to, constitute legal advice and are provided for general informational purposes only. Information in this document may not constitute the most up-to-date legal or other information</w:t>
      </w:r>
      <w:r w:rsidRPr="00BD6F74">
        <w:rPr>
          <w:rFonts w:ascii="Garamond" w:hAnsi="Garamond"/>
          <w:bCs/>
          <w:sz w:val="24"/>
          <w:szCs w:val="24"/>
        </w:rPr>
        <w:t>.</w:t>
      </w:r>
    </w:p>
    <w:p w14:paraId="4EDC7F0B" w14:textId="77777777" w:rsidR="008D342B" w:rsidRPr="00BD6F74" w:rsidRDefault="008D342B" w:rsidP="008D342B">
      <w:pPr>
        <w:pStyle w:val="ListParagraph"/>
        <w:rPr>
          <w:rFonts w:ascii="Garamond" w:hAnsi="Garamond"/>
          <w:bCs/>
          <w:sz w:val="24"/>
          <w:szCs w:val="24"/>
        </w:rPr>
      </w:pPr>
    </w:p>
    <w:p w14:paraId="7C02AA8D" w14:textId="77777777" w:rsidR="008D342B" w:rsidRPr="00E96023" w:rsidRDefault="008D342B" w:rsidP="008D342B">
      <w:pPr>
        <w:pStyle w:val="ListParagraph"/>
        <w:numPr>
          <w:ilvl w:val="0"/>
          <w:numId w:val="43"/>
        </w:numPr>
        <w:spacing w:after="240"/>
        <w:contextualSpacing w:val="0"/>
        <w:rPr>
          <w:rFonts w:ascii="Garamond" w:hAnsi="Garamond"/>
          <w:bCs/>
          <w:sz w:val="24"/>
          <w:szCs w:val="24"/>
        </w:rPr>
      </w:pPr>
      <w:r w:rsidRPr="00E96023">
        <w:rPr>
          <w:rFonts w:ascii="Garamond" w:hAnsi="Garamond"/>
          <w:bCs/>
          <w:sz w:val="24"/>
          <w:szCs w:val="24"/>
        </w:rPr>
        <w:t>Confidential customer information should not be publicized to DER developers or others without the consent of the customer or the necessary confidentiality agreements first.</w:t>
      </w:r>
    </w:p>
    <w:p w14:paraId="0D55D019" w14:textId="1B9AEBC2" w:rsidR="008D342B" w:rsidRPr="00E96023" w:rsidRDefault="008D342B" w:rsidP="008D342B">
      <w:pPr>
        <w:pStyle w:val="ListParagraph"/>
        <w:numPr>
          <w:ilvl w:val="0"/>
          <w:numId w:val="43"/>
        </w:numPr>
        <w:spacing w:after="240"/>
        <w:contextualSpacing w:val="0"/>
        <w:rPr>
          <w:rFonts w:ascii="Garamond" w:hAnsi="Garamond"/>
          <w:bCs/>
          <w:sz w:val="24"/>
          <w:szCs w:val="24"/>
        </w:rPr>
      </w:pPr>
      <w:r w:rsidRPr="00E96023">
        <w:rPr>
          <w:rFonts w:ascii="Garamond" w:hAnsi="Garamond"/>
          <w:bCs/>
          <w:sz w:val="24"/>
          <w:szCs w:val="24"/>
        </w:rPr>
        <w:t xml:space="preserve">This generic template assumes the DisCo procuring the DER developer </w:t>
      </w:r>
      <w:r>
        <w:rPr>
          <w:rFonts w:ascii="Garamond" w:hAnsi="Garamond"/>
          <w:bCs/>
          <w:sz w:val="24"/>
          <w:szCs w:val="24"/>
        </w:rPr>
        <w:t>u</w:t>
      </w:r>
      <w:r w:rsidRPr="00E96023">
        <w:rPr>
          <w:rFonts w:ascii="Garamond" w:hAnsi="Garamond"/>
          <w:bCs/>
          <w:sz w:val="24"/>
          <w:szCs w:val="24"/>
        </w:rPr>
        <w:t>ses a</w:t>
      </w:r>
      <w:r w:rsidR="00E61438">
        <w:rPr>
          <w:rFonts w:ascii="Garamond" w:hAnsi="Garamond"/>
          <w:bCs/>
          <w:sz w:val="24"/>
          <w:szCs w:val="24"/>
        </w:rPr>
        <w:t xml:space="preserve"> Request for Qualification</w:t>
      </w:r>
      <w:r w:rsidR="00E61438">
        <w:rPr>
          <w:rFonts w:ascii="Garamond" w:hAnsi="Garamond" w:hint="eastAsia"/>
          <w:bCs/>
          <w:sz w:val="24"/>
          <w:szCs w:val="24"/>
          <w:lang w:eastAsia="zh-CN"/>
        </w:rPr>
        <w:t>s</w:t>
      </w:r>
      <w:r w:rsidRPr="00E96023">
        <w:rPr>
          <w:rFonts w:ascii="Garamond" w:hAnsi="Garamond"/>
          <w:bCs/>
          <w:sz w:val="24"/>
          <w:szCs w:val="24"/>
        </w:rPr>
        <w:t xml:space="preserve"> </w:t>
      </w:r>
      <w:r w:rsidR="00E61438">
        <w:rPr>
          <w:rFonts w:ascii="Garamond" w:hAnsi="Garamond"/>
          <w:bCs/>
          <w:sz w:val="24"/>
          <w:szCs w:val="24"/>
        </w:rPr>
        <w:t>(</w:t>
      </w:r>
      <w:r w:rsidRPr="00E96023">
        <w:rPr>
          <w:rFonts w:ascii="Garamond" w:hAnsi="Garamond"/>
          <w:bCs/>
          <w:sz w:val="24"/>
          <w:szCs w:val="24"/>
        </w:rPr>
        <w:t>RFQ</w:t>
      </w:r>
      <w:r w:rsidR="00E61438">
        <w:rPr>
          <w:rFonts w:ascii="Garamond" w:hAnsi="Garamond"/>
          <w:bCs/>
          <w:sz w:val="24"/>
          <w:szCs w:val="24"/>
        </w:rPr>
        <w:t>)</w:t>
      </w:r>
      <w:r w:rsidRPr="00E96023">
        <w:rPr>
          <w:rFonts w:ascii="Garamond" w:hAnsi="Garamond"/>
          <w:bCs/>
          <w:sz w:val="24"/>
          <w:szCs w:val="24"/>
        </w:rPr>
        <w:t xml:space="preserve"> phase beforehand to ensure applying developers are qualified and have signed a confidentiality agreement.</w:t>
      </w:r>
    </w:p>
    <w:p w14:paraId="301CFFB6" w14:textId="77777777" w:rsidR="008D342B" w:rsidRDefault="008D342B" w:rsidP="008D342B">
      <w:pPr>
        <w:pStyle w:val="ListParagraph"/>
        <w:numPr>
          <w:ilvl w:val="0"/>
          <w:numId w:val="43"/>
        </w:numPr>
        <w:spacing w:after="240"/>
        <w:contextualSpacing w:val="0"/>
        <w:rPr>
          <w:rFonts w:ascii="Garamond" w:hAnsi="Garamond"/>
          <w:bCs/>
          <w:sz w:val="24"/>
          <w:szCs w:val="24"/>
        </w:rPr>
      </w:pPr>
      <w:r>
        <w:rPr>
          <w:rFonts w:ascii="Garamond" w:hAnsi="Garamond"/>
          <w:bCs/>
          <w:sz w:val="24"/>
          <w:szCs w:val="24"/>
        </w:rPr>
        <w:t>Number</w:t>
      </w:r>
      <w:r w:rsidRPr="00E96023">
        <w:rPr>
          <w:rFonts w:ascii="Garamond" w:hAnsi="Garamond"/>
          <w:bCs/>
          <w:sz w:val="24"/>
          <w:szCs w:val="24"/>
        </w:rPr>
        <w:t>s in brackets and</w:t>
      </w:r>
      <w:r>
        <w:rPr>
          <w:rFonts w:ascii="Garamond" w:hAnsi="Garamond"/>
          <w:bCs/>
          <w:sz w:val="24"/>
          <w:szCs w:val="24"/>
        </w:rPr>
        <w:t>/or</w:t>
      </w:r>
      <w:r w:rsidRPr="00E96023">
        <w:rPr>
          <w:rFonts w:ascii="Garamond" w:hAnsi="Garamond"/>
          <w:bCs/>
          <w:sz w:val="24"/>
          <w:szCs w:val="24"/>
        </w:rPr>
        <w:t xml:space="preserve"> highlighted in yellow are placeholder numbers that can be modified </w:t>
      </w:r>
      <w:r>
        <w:rPr>
          <w:rFonts w:ascii="Garamond" w:hAnsi="Garamond"/>
          <w:bCs/>
          <w:sz w:val="24"/>
          <w:szCs w:val="24"/>
        </w:rPr>
        <w:t>to suit</w:t>
      </w:r>
      <w:r w:rsidRPr="00E96023">
        <w:rPr>
          <w:rFonts w:ascii="Garamond" w:hAnsi="Garamond"/>
          <w:bCs/>
          <w:sz w:val="24"/>
          <w:szCs w:val="24"/>
        </w:rPr>
        <w:t xml:space="preserve"> on project-specific considerations.</w:t>
      </w:r>
      <w:r>
        <w:rPr>
          <w:rFonts w:ascii="Garamond" w:hAnsi="Garamond"/>
          <w:bCs/>
          <w:sz w:val="24"/>
          <w:szCs w:val="24"/>
        </w:rPr>
        <w:t xml:space="preserve"> </w:t>
      </w:r>
    </w:p>
    <w:p w14:paraId="638ABE89" w14:textId="40A522EF" w:rsidR="008D342B" w:rsidRDefault="008D342B" w:rsidP="008D342B">
      <w:pPr>
        <w:pStyle w:val="ListParagraph"/>
        <w:numPr>
          <w:ilvl w:val="0"/>
          <w:numId w:val="43"/>
        </w:numPr>
        <w:spacing w:after="240"/>
        <w:contextualSpacing w:val="0"/>
        <w:rPr>
          <w:rFonts w:ascii="Garamond" w:hAnsi="Garamond"/>
          <w:bCs/>
          <w:sz w:val="24"/>
          <w:szCs w:val="24"/>
        </w:rPr>
      </w:pPr>
      <w:r w:rsidRPr="00D0304D">
        <w:rPr>
          <w:rFonts w:ascii="Garamond" w:hAnsi="Garamond"/>
          <w:bCs/>
          <w:sz w:val="24"/>
          <w:szCs w:val="24"/>
        </w:rPr>
        <w:t>Phrases enclosed in brackets are simply placeholders that should be replaced with the appropriate</w:t>
      </w:r>
      <w:r w:rsidR="009D6621">
        <w:rPr>
          <w:rFonts w:ascii="Garamond" w:hAnsi="Garamond"/>
          <w:bCs/>
          <w:sz w:val="24"/>
          <w:szCs w:val="24"/>
        </w:rPr>
        <w:t xml:space="preserve"> project-specific</w:t>
      </w:r>
      <w:r w:rsidRPr="00D0304D">
        <w:rPr>
          <w:rFonts w:ascii="Garamond" w:hAnsi="Garamond"/>
          <w:bCs/>
          <w:sz w:val="24"/>
          <w:szCs w:val="24"/>
        </w:rPr>
        <w:t xml:space="preserve"> information.</w:t>
      </w:r>
    </w:p>
    <w:p w14:paraId="5CBC6A4E" w14:textId="08B722FC" w:rsidR="008D342B" w:rsidRDefault="008D342B" w:rsidP="008D342B">
      <w:pPr>
        <w:pStyle w:val="ListParagraph"/>
        <w:numPr>
          <w:ilvl w:val="0"/>
          <w:numId w:val="43"/>
        </w:numPr>
        <w:spacing w:after="240"/>
        <w:contextualSpacing w:val="0"/>
        <w:rPr>
          <w:rFonts w:ascii="Garamond" w:hAnsi="Garamond"/>
          <w:bCs/>
          <w:sz w:val="24"/>
          <w:szCs w:val="24"/>
        </w:rPr>
      </w:pPr>
      <w:r w:rsidRPr="00E96023">
        <w:rPr>
          <w:rFonts w:ascii="Garamond" w:hAnsi="Garamond"/>
          <w:bCs/>
          <w:sz w:val="24"/>
          <w:szCs w:val="24"/>
        </w:rPr>
        <w:t xml:space="preserve">Throughout this template, footnotes </w:t>
      </w:r>
      <w:r>
        <w:rPr>
          <w:rFonts w:ascii="Garamond" w:hAnsi="Garamond"/>
          <w:bCs/>
          <w:sz w:val="24"/>
          <w:szCs w:val="24"/>
        </w:rPr>
        <w:t xml:space="preserve">and comments </w:t>
      </w:r>
      <w:r w:rsidRPr="00E96023">
        <w:rPr>
          <w:rFonts w:ascii="Garamond" w:hAnsi="Garamond"/>
          <w:bCs/>
          <w:sz w:val="24"/>
          <w:szCs w:val="24"/>
        </w:rPr>
        <w:t>are used to provide commentary on specific aspects of the RFP. It is important to note that these footnotes</w:t>
      </w:r>
      <w:r w:rsidR="009D6621">
        <w:rPr>
          <w:rFonts w:ascii="Garamond" w:hAnsi="Garamond"/>
          <w:bCs/>
          <w:sz w:val="24"/>
          <w:szCs w:val="24"/>
        </w:rPr>
        <w:t xml:space="preserve"> and comments</w:t>
      </w:r>
      <w:r w:rsidRPr="00E96023">
        <w:rPr>
          <w:rFonts w:ascii="Garamond" w:hAnsi="Garamond"/>
          <w:bCs/>
          <w:sz w:val="24"/>
          <w:szCs w:val="24"/>
        </w:rPr>
        <w:t xml:space="preserve"> are not </w:t>
      </w:r>
      <w:r>
        <w:rPr>
          <w:rFonts w:ascii="Garamond" w:hAnsi="Garamond"/>
          <w:bCs/>
          <w:sz w:val="24"/>
          <w:szCs w:val="24"/>
        </w:rPr>
        <w:t>part of the RFP and are only intended to guide users of this template as they edit it for their specific projects.</w:t>
      </w:r>
    </w:p>
    <w:p w14:paraId="4551CAE9" w14:textId="77777777" w:rsidR="008D342B" w:rsidRDefault="008D342B">
      <w:pPr>
        <w:rPr>
          <w:rFonts w:ascii="Garamond" w:hAnsi="Garamond" w:cs="Calibri-Bold"/>
          <w:b/>
          <w:bCs/>
          <w:color w:val="000000" w:themeColor="text1"/>
          <w:sz w:val="40"/>
          <w:szCs w:val="38"/>
        </w:rPr>
      </w:pPr>
      <w:r>
        <w:rPr>
          <w:rFonts w:ascii="Garamond" w:hAnsi="Garamond" w:cs="Calibri-Bold"/>
          <w:b/>
          <w:bCs/>
          <w:color w:val="000000" w:themeColor="text1"/>
          <w:sz w:val="40"/>
          <w:szCs w:val="38"/>
        </w:rPr>
        <w:br w:type="page"/>
      </w:r>
    </w:p>
    <w:p w14:paraId="683DFD77" w14:textId="02A20B7F" w:rsidR="004F6BA2" w:rsidRPr="009C47C1" w:rsidRDefault="008F7006" w:rsidP="00AF5448">
      <w:pPr>
        <w:autoSpaceDE w:val="0"/>
        <w:autoSpaceDN w:val="0"/>
        <w:adjustRightInd w:val="0"/>
        <w:spacing w:line="276" w:lineRule="auto"/>
        <w:rPr>
          <w:rFonts w:ascii="Garamond" w:hAnsi="Garamond" w:cs="Calibri-Bold"/>
          <w:b/>
          <w:bCs/>
          <w:color w:val="000000" w:themeColor="text1"/>
          <w:sz w:val="40"/>
          <w:szCs w:val="38"/>
        </w:rPr>
      </w:pPr>
      <w:r>
        <w:rPr>
          <w:rFonts w:ascii="Garamond" w:hAnsi="Garamond" w:cs="Calibri-Bold"/>
          <w:b/>
          <w:bCs/>
          <w:color w:val="000000" w:themeColor="text1"/>
          <w:sz w:val="40"/>
          <w:szCs w:val="38"/>
        </w:rPr>
        <w:lastRenderedPageBreak/>
        <w:t xml:space="preserve"> </w:t>
      </w:r>
      <w:r w:rsidR="002C54C3" w:rsidRPr="009C47C1">
        <w:rPr>
          <w:rFonts w:ascii="Garamond" w:hAnsi="Garamond" w:cs="Calibri-Bold"/>
          <w:b/>
          <w:bCs/>
          <w:color w:val="000000" w:themeColor="text1"/>
          <w:sz w:val="40"/>
          <w:szCs w:val="38"/>
        </w:rPr>
        <w:t xml:space="preserve">                      </w:t>
      </w:r>
    </w:p>
    <w:p w14:paraId="2F8A85E2" w14:textId="77777777" w:rsidR="00666DB7" w:rsidRPr="009C47C1" w:rsidRDefault="00666DB7" w:rsidP="00666DB7">
      <w:pPr>
        <w:spacing w:line="259" w:lineRule="auto"/>
        <w:rPr>
          <w:rFonts w:cs="Calibri-Bold"/>
          <w:b/>
          <w:bCs/>
          <w:color w:val="000000" w:themeColor="text1"/>
          <w:sz w:val="40"/>
          <w:szCs w:val="38"/>
        </w:rPr>
      </w:pPr>
    </w:p>
    <w:p w14:paraId="703F07AA" w14:textId="2242265D" w:rsidR="00666DB7" w:rsidRDefault="00B0149A" w:rsidP="00666DB7">
      <w:pPr>
        <w:pStyle w:val="DNVGL-Cover-ReportTitle"/>
        <w:keepNext w:val="0"/>
        <w:keepLines w:val="0"/>
        <w:spacing w:after="720" w:line="276" w:lineRule="auto"/>
        <w:jc w:val="center"/>
        <w:rPr>
          <w:rFonts w:ascii="Garamond" w:eastAsiaTheme="minorHAnsi" w:hAnsi="Garamond" w:cs="Calibri-Bold"/>
          <w:bCs/>
          <w:noProof w:val="0"/>
          <w:color w:val="auto"/>
          <w:sz w:val="40"/>
          <w:szCs w:val="38"/>
          <w:lang w:eastAsia="en-US"/>
        </w:rPr>
      </w:pPr>
      <w:r w:rsidRPr="00B0149A">
        <w:rPr>
          <w:rFonts w:ascii="Garamond" w:eastAsiaTheme="minorHAnsi" w:hAnsi="Garamond" w:cs="Calibri-Bold"/>
          <w:bCs/>
          <w:noProof w:val="0"/>
          <w:color w:val="auto"/>
          <w:sz w:val="40"/>
          <w:szCs w:val="38"/>
          <w:lang w:eastAsia="en-US"/>
        </w:rPr>
        <w:t>[DISTRIBUTION LICENSEE NAME]</w:t>
      </w:r>
    </w:p>
    <w:p w14:paraId="3D15F96C" w14:textId="77777777" w:rsidR="00666DB7" w:rsidRDefault="00666DB7" w:rsidP="00666DB7">
      <w:pPr>
        <w:pStyle w:val="DNVGL-Cover-ReportTitle"/>
        <w:keepNext w:val="0"/>
        <w:keepLines w:val="0"/>
        <w:spacing w:after="720" w:line="276" w:lineRule="auto"/>
        <w:jc w:val="center"/>
        <w:rPr>
          <w:rFonts w:ascii="Garamond" w:hAnsi="Garamond"/>
          <w:color w:val="000000" w:themeColor="text1"/>
          <w:sz w:val="32"/>
          <w:szCs w:val="32"/>
          <w:highlight w:val="yellow"/>
        </w:rPr>
      </w:pPr>
    </w:p>
    <w:p w14:paraId="0F0E7709" w14:textId="77777777" w:rsidR="00666DB7" w:rsidRPr="00BB706A" w:rsidRDefault="00666DB7" w:rsidP="00666DB7">
      <w:pPr>
        <w:pStyle w:val="DNVGL-Cover-ReportTitle"/>
        <w:keepNext w:val="0"/>
        <w:keepLines w:val="0"/>
        <w:spacing w:after="720" w:line="276" w:lineRule="auto"/>
        <w:jc w:val="center"/>
        <w:rPr>
          <w:rFonts w:ascii="Garamond" w:hAnsi="Garamond"/>
          <w:color w:val="000000" w:themeColor="text1"/>
          <w:sz w:val="32"/>
          <w:szCs w:val="32"/>
        </w:rPr>
      </w:pPr>
      <w:r w:rsidRPr="00BB706A">
        <w:rPr>
          <w:rFonts w:ascii="Garamond" w:hAnsi="Garamond"/>
          <w:color w:val="000000" w:themeColor="text1"/>
          <w:sz w:val="32"/>
          <w:szCs w:val="32"/>
          <w:highlight w:val="magenta"/>
        </w:rPr>
        <w:t>[</w:t>
      </w:r>
      <w:commentRangeStart w:id="0"/>
      <w:r w:rsidRPr="00BB706A">
        <w:rPr>
          <w:rFonts w:ascii="Garamond" w:hAnsi="Garamond"/>
          <w:color w:val="000000" w:themeColor="text1"/>
          <w:sz w:val="32"/>
          <w:szCs w:val="32"/>
          <w:highlight w:val="magenta"/>
        </w:rPr>
        <w:t>LOGO</w:t>
      </w:r>
      <w:commentRangeEnd w:id="0"/>
      <w:r>
        <w:rPr>
          <w:rStyle w:val="CommentReference"/>
          <w:rFonts w:ascii="Century Gothic" w:eastAsia="Times New Roman" w:hAnsi="Century Gothic" w:cs="Times New Roman"/>
          <w:b w:val="0"/>
          <w:noProof w:val="0"/>
          <w:color w:val="auto"/>
          <w:lang w:eastAsia="en-US"/>
        </w:rPr>
        <w:commentReference w:id="0"/>
      </w:r>
      <w:r w:rsidRPr="00BB706A">
        <w:rPr>
          <w:rFonts w:ascii="Garamond" w:hAnsi="Garamond"/>
          <w:color w:val="000000" w:themeColor="text1"/>
          <w:sz w:val="32"/>
          <w:szCs w:val="32"/>
          <w:highlight w:val="magenta"/>
        </w:rPr>
        <w:t>]</w:t>
      </w:r>
    </w:p>
    <w:p w14:paraId="17189547" w14:textId="238759D2" w:rsidR="004F6BA2" w:rsidRPr="009C47C1" w:rsidRDefault="00666DB7" w:rsidP="00695EC8">
      <w:pPr>
        <w:pStyle w:val="ReportTitleHeader"/>
        <w:tabs>
          <w:tab w:val="clear" w:pos="8640"/>
          <w:tab w:val="right" w:pos="9270"/>
        </w:tabs>
        <w:spacing w:before="240" w:after="0" w:line="276" w:lineRule="auto"/>
        <w:jc w:val="center"/>
        <w:rPr>
          <w:rFonts w:ascii="Garamond" w:hAnsi="Garamond"/>
          <w:b/>
          <w:color w:val="000000" w:themeColor="text1"/>
          <w:sz w:val="36"/>
          <w:szCs w:val="44"/>
        </w:rPr>
      </w:pPr>
      <w:r>
        <w:rPr>
          <w:rFonts w:ascii="Garamond" w:hAnsi="Garamond"/>
          <w:b/>
          <w:color w:val="000000" w:themeColor="text1"/>
          <w:sz w:val="36"/>
          <w:szCs w:val="44"/>
        </w:rPr>
        <w:t>INTERCONNECTED MINIGRID PROJECT</w:t>
      </w:r>
    </w:p>
    <w:p w14:paraId="3C82CA4A" w14:textId="77777777" w:rsidR="004F6BA2" w:rsidRPr="009C47C1" w:rsidRDefault="004F6BA2" w:rsidP="00695EC8">
      <w:pPr>
        <w:pStyle w:val="ReportTitleHeader"/>
        <w:tabs>
          <w:tab w:val="clear" w:pos="8640"/>
          <w:tab w:val="right" w:pos="9270"/>
        </w:tabs>
        <w:spacing w:before="240" w:after="0" w:line="276" w:lineRule="auto"/>
        <w:jc w:val="center"/>
        <w:rPr>
          <w:rFonts w:ascii="Garamond" w:hAnsi="Garamond"/>
          <w:b/>
          <w:color w:val="000000" w:themeColor="text1"/>
          <w:sz w:val="44"/>
          <w:szCs w:val="52"/>
        </w:rPr>
      </w:pPr>
    </w:p>
    <w:p w14:paraId="48A0B121" w14:textId="63C62008" w:rsidR="004F6BA2" w:rsidRPr="009C47C1" w:rsidRDefault="004F6BA2" w:rsidP="5886FA3E">
      <w:pPr>
        <w:pStyle w:val="ReportTitleHeader"/>
        <w:tabs>
          <w:tab w:val="clear" w:pos="8640"/>
          <w:tab w:val="right" w:pos="9270"/>
        </w:tabs>
        <w:spacing w:before="240" w:after="0" w:line="276" w:lineRule="auto"/>
        <w:jc w:val="center"/>
        <w:rPr>
          <w:rFonts w:ascii="Garamond" w:hAnsi="Garamond"/>
          <w:b/>
          <w:bCs/>
          <w:color w:val="000000" w:themeColor="text1"/>
          <w:sz w:val="44"/>
          <w:szCs w:val="44"/>
        </w:rPr>
      </w:pPr>
      <w:r w:rsidRPr="5886FA3E">
        <w:rPr>
          <w:rFonts w:ascii="Garamond" w:hAnsi="Garamond"/>
          <w:b/>
          <w:bCs/>
          <w:color w:val="000000" w:themeColor="text1"/>
          <w:sz w:val="44"/>
          <w:szCs w:val="44"/>
        </w:rPr>
        <w:t>Request for Proposal</w:t>
      </w:r>
    </w:p>
    <w:p w14:paraId="57B813F5" w14:textId="205C6880" w:rsidR="004F6BA2" w:rsidRPr="009C47C1" w:rsidRDefault="004F6BA2" w:rsidP="00695EC8">
      <w:pPr>
        <w:pStyle w:val="ReportTitleHeader"/>
        <w:tabs>
          <w:tab w:val="clear" w:pos="8640"/>
          <w:tab w:val="right" w:pos="9270"/>
        </w:tabs>
        <w:spacing w:before="240" w:after="0" w:line="276" w:lineRule="auto"/>
        <w:jc w:val="center"/>
        <w:rPr>
          <w:rFonts w:ascii="Garamond" w:hAnsi="Garamond"/>
          <w:b/>
          <w:color w:val="000000" w:themeColor="text1"/>
          <w:sz w:val="28"/>
        </w:rPr>
      </w:pPr>
      <w:r w:rsidRPr="009C47C1">
        <w:rPr>
          <w:rFonts w:ascii="Garamond" w:hAnsi="Garamond"/>
          <w:b/>
          <w:color w:val="000000" w:themeColor="text1"/>
          <w:sz w:val="28"/>
        </w:rPr>
        <w:t xml:space="preserve">for </w:t>
      </w:r>
      <w:bookmarkStart w:id="1" w:name="_Hlk3631564"/>
      <w:r w:rsidRPr="009C47C1">
        <w:rPr>
          <w:rFonts w:ascii="Garamond" w:hAnsi="Garamond"/>
          <w:b/>
          <w:color w:val="000000" w:themeColor="text1"/>
          <w:sz w:val="28"/>
        </w:rPr>
        <w:t>a</w:t>
      </w:r>
    </w:p>
    <w:p w14:paraId="4BE2828F" w14:textId="5A58D1AC" w:rsidR="004F6BA2" w:rsidRPr="009C47C1" w:rsidRDefault="00361CA5" w:rsidP="00695EC8">
      <w:pPr>
        <w:pStyle w:val="ReportTitleHeader"/>
        <w:tabs>
          <w:tab w:val="clear" w:pos="8640"/>
          <w:tab w:val="right" w:pos="9270"/>
        </w:tabs>
        <w:spacing w:before="240" w:after="0" w:line="276" w:lineRule="auto"/>
        <w:jc w:val="center"/>
        <w:rPr>
          <w:rFonts w:ascii="Garamond" w:hAnsi="Garamond"/>
          <w:b/>
          <w:color w:val="000000" w:themeColor="text1"/>
          <w:sz w:val="44"/>
          <w:szCs w:val="52"/>
        </w:rPr>
      </w:pPr>
      <w:r>
        <w:rPr>
          <w:rFonts w:ascii="Garamond" w:hAnsi="Garamond"/>
          <w:b/>
          <w:color w:val="000000" w:themeColor="text1"/>
          <w:sz w:val="44"/>
          <w:szCs w:val="52"/>
        </w:rPr>
        <w:t>Mini-Grid</w:t>
      </w:r>
      <w:r w:rsidR="00E9420F" w:rsidRPr="009C47C1">
        <w:rPr>
          <w:rFonts w:ascii="Garamond" w:hAnsi="Garamond"/>
          <w:b/>
          <w:color w:val="000000" w:themeColor="text1"/>
          <w:sz w:val="44"/>
          <w:szCs w:val="52"/>
        </w:rPr>
        <w:t xml:space="preserve"> </w:t>
      </w:r>
      <w:r w:rsidR="004F6BA2" w:rsidRPr="009C47C1">
        <w:rPr>
          <w:rFonts w:ascii="Garamond" w:hAnsi="Garamond"/>
          <w:b/>
          <w:color w:val="000000" w:themeColor="text1"/>
          <w:sz w:val="44"/>
          <w:szCs w:val="52"/>
        </w:rPr>
        <w:t>Operator</w:t>
      </w:r>
    </w:p>
    <w:p w14:paraId="4BB778A6" w14:textId="1421AD47" w:rsidR="004F6BA2" w:rsidRPr="009C47C1" w:rsidRDefault="004F6BA2" w:rsidP="00695EC8">
      <w:pPr>
        <w:pStyle w:val="ReportTitleHeader"/>
        <w:tabs>
          <w:tab w:val="clear" w:pos="8640"/>
          <w:tab w:val="right" w:pos="9270"/>
        </w:tabs>
        <w:spacing w:before="240" w:after="0" w:line="276" w:lineRule="auto"/>
        <w:jc w:val="center"/>
        <w:rPr>
          <w:rFonts w:ascii="Garamond" w:hAnsi="Garamond"/>
          <w:b/>
          <w:color w:val="000000" w:themeColor="text1"/>
          <w:sz w:val="28"/>
          <w:szCs w:val="28"/>
        </w:rPr>
      </w:pPr>
      <w:r w:rsidRPr="009C47C1">
        <w:rPr>
          <w:rFonts w:ascii="Garamond" w:hAnsi="Garamond"/>
          <w:b/>
          <w:color w:val="000000" w:themeColor="text1"/>
          <w:sz w:val="28"/>
          <w:szCs w:val="28"/>
        </w:rPr>
        <w:t>for</w:t>
      </w:r>
    </w:p>
    <w:bookmarkEnd w:id="1"/>
    <w:p w14:paraId="58CCFB18" w14:textId="0D2DDF5A" w:rsidR="00951E97" w:rsidRPr="009C47C1" w:rsidRDefault="00951E97" w:rsidP="00951E97">
      <w:pPr>
        <w:pStyle w:val="ReportTitleHeader"/>
        <w:tabs>
          <w:tab w:val="clear" w:pos="8640"/>
          <w:tab w:val="right" w:pos="9270"/>
        </w:tabs>
        <w:spacing w:before="240" w:after="0" w:line="276" w:lineRule="auto"/>
        <w:jc w:val="center"/>
        <w:rPr>
          <w:rFonts w:ascii="Garamond" w:hAnsi="Garamond"/>
          <w:b/>
          <w:color w:val="000000" w:themeColor="text1"/>
          <w:sz w:val="44"/>
          <w:szCs w:val="52"/>
        </w:rPr>
      </w:pPr>
      <w:r>
        <w:rPr>
          <w:rFonts w:ascii="Garamond" w:hAnsi="Garamond"/>
          <w:b/>
          <w:color w:val="000000" w:themeColor="text1"/>
          <w:sz w:val="44"/>
          <w:szCs w:val="52"/>
        </w:rPr>
        <w:t>[IMG Clusters]</w:t>
      </w:r>
    </w:p>
    <w:p w14:paraId="46F6A39C" w14:textId="0DA26B84" w:rsidR="00695EC8" w:rsidRPr="009C47C1" w:rsidRDefault="00695EC8" w:rsidP="00695EC8">
      <w:pPr>
        <w:pStyle w:val="ReportTitleHeader"/>
        <w:tabs>
          <w:tab w:val="clear" w:pos="8640"/>
          <w:tab w:val="right" w:pos="9270"/>
        </w:tabs>
        <w:spacing w:before="240" w:after="0" w:line="276" w:lineRule="auto"/>
        <w:jc w:val="center"/>
        <w:rPr>
          <w:rFonts w:ascii="Garamond" w:hAnsi="Garamond"/>
          <w:b/>
          <w:color w:val="000000" w:themeColor="text1"/>
          <w:sz w:val="28"/>
          <w:szCs w:val="28"/>
        </w:rPr>
      </w:pPr>
      <w:r w:rsidRPr="009C47C1">
        <w:rPr>
          <w:rFonts w:ascii="Garamond" w:hAnsi="Garamond"/>
          <w:b/>
          <w:color w:val="000000" w:themeColor="text1"/>
          <w:sz w:val="28"/>
          <w:szCs w:val="28"/>
        </w:rPr>
        <w:t>in</w:t>
      </w:r>
    </w:p>
    <w:p w14:paraId="0D485BD0" w14:textId="0394AD94" w:rsidR="004F6BA2" w:rsidRDefault="00C44531" w:rsidP="00695EC8">
      <w:pPr>
        <w:pStyle w:val="ReportTitleHeader"/>
        <w:tabs>
          <w:tab w:val="clear" w:pos="8640"/>
          <w:tab w:val="right" w:pos="9270"/>
        </w:tabs>
        <w:spacing w:after="0" w:line="276" w:lineRule="auto"/>
        <w:jc w:val="center"/>
        <w:rPr>
          <w:rFonts w:ascii="Garamond" w:hAnsi="Garamond"/>
          <w:b/>
          <w:color w:val="000000" w:themeColor="text1"/>
          <w:sz w:val="44"/>
          <w:szCs w:val="52"/>
        </w:rPr>
      </w:pPr>
      <w:r>
        <w:rPr>
          <w:rFonts w:ascii="Garamond" w:hAnsi="Garamond"/>
          <w:b/>
          <w:color w:val="000000" w:themeColor="text1"/>
          <w:sz w:val="44"/>
          <w:szCs w:val="52"/>
        </w:rPr>
        <w:t>[IMG Cluster Locations]</w:t>
      </w:r>
    </w:p>
    <w:p w14:paraId="5F44ABB3" w14:textId="77777777" w:rsidR="00C44531" w:rsidRPr="009C47C1" w:rsidRDefault="00C44531" w:rsidP="00695EC8">
      <w:pPr>
        <w:pStyle w:val="ReportTitleHeader"/>
        <w:tabs>
          <w:tab w:val="clear" w:pos="8640"/>
          <w:tab w:val="right" w:pos="9270"/>
        </w:tabs>
        <w:spacing w:after="0" w:line="276" w:lineRule="auto"/>
        <w:jc w:val="center"/>
        <w:rPr>
          <w:rFonts w:ascii="Garamond" w:hAnsi="Garamond"/>
          <w:b/>
          <w:color w:val="000000" w:themeColor="text1"/>
          <w:sz w:val="44"/>
          <w:szCs w:val="52"/>
        </w:rPr>
      </w:pPr>
    </w:p>
    <w:p w14:paraId="2BF6E7BF" w14:textId="49DC16DC" w:rsidR="004F6BA2" w:rsidRPr="009C47C1" w:rsidRDefault="004F6BA2" w:rsidP="00695EC8">
      <w:pPr>
        <w:pStyle w:val="ReportTitleHeader"/>
        <w:tabs>
          <w:tab w:val="clear" w:pos="8640"/>
          <w:tab w:val="right" w:pos="9270"/>
        </w:tabs>
        <w:spacing w:after="0" w:line="276" w:lineRule="auto"/>
        <w:jc w:val="center"/>
        <w:rPr>
          <w:rFonts w:ascii="Garamond" w:eastAsia="SimSun" w:hAnsi="Garamond" w:cs="Verdana"/>
          <w:b/>
          <w:bCs/>
          <w:color w:val="000000" w:themeColor="text1"/>
          <w:sz w:val="36"/>
          <w:szCs w:val="44"/>
          <w:lang w:eastAsia="zh-CN"/>
        </w:rPr>
      </w:pPr>
      <w:r w:rsidRPr="009C47C1">
        <w:rPr>
          <w:rFonts w:ascii="Garamond" w:eastAsia="SimSun" w:hAnsi="Garamond" w:cs="Verdana"/>
          <w:b/>
          <w:bCs/>
          <w:color w:val="000000" w:themeColor="text1"/>
          <w:sz w:val="36"/>
          <w:szCs w:val="44"/>
          <w:lang w:eastAsia="zh-CN"/>
        </w:rPr>
        <w:t xml:space="preserve">RFP Issue Date: </w:t>
      </w:r>
      <w:r w:rsidRPr="009C47C1">
        <w:rPr>
          <w:rFonts w:ascii="Garamond" w:eastAsia="SimSun" w:hAnsi="Garamond" w:cs="Verdana"/>
          <w:b/>
          <w:bCs/>
          <w:color w:val="000000" w:themeColor="text1"/>
          <w:sz w:val="36"/>
          <w:szCs w:val="44"/>
          <w:highlight w:val="magenta"/>
          <w:lang w:eastAsia="zh-CN"/>
        </w:rPr>
        <w:t>[DATE], 202</w:t>
      </w:r>
      <w:r w:rsidR="00C44531">
        <w:rPr>
          <w:rFonts w:ascii="Garamond" w:eastAsia="SimSun" w:hAnsi="Garamond" w:cs="Verdana"/>
          <w:b/>
          <w:bCs/>
          <w:color w:val="000000" w:themeColor="text1"/>
          <w:sz w:val="36"/>
          <w:szCs w:val="44"/>
          <w:lang w:eastAsia="zh-CN"/>
        </w:rPr>
        <w:t>X</w:t>
      </w:r>
    </w:p>
    <w:p w14:paraId="3A25522B" w14:textId="2CF43119" w:rsidR="004F6BA2" w:rsidRPr="009C47C1" w:rsidRDefault="004F6BA2" w:rsidP="00695EC8">
      <w:pPr>
        <w:pStyle w:val="ReportTitleHeader"/>
        <w:tabs>
          <w:tab w:val="clear" w:pos="8640"/>
          <w:tab w:val="right" w:pos="9270"/>
        </w:tabs>
        <w:spacing w:after="0" w:line="276" w:lineRule="auto"/>
        <w:jc w:val="center"/>
        <w:rPr>
          <w:rFonts w:ascii="Garamond" w:eastAsia="SimSun" w:hAnsi="Garamond" w:cs="Verdana"/>
          <w:b/>
          <w:bCs/>
          <w:color w:val="000000" w:themeColor="text1"/>
          <w:sz w:val="36"/>
          <w:szCs w:val="44"/>
          <w:lang w:eastAsia="zh-CN"/>
        </w:rPr>
      </w:pPr>
      <w:r w:rsidRPr="009C47C1">
        <w:rPr>
          <w:rFonts w:ascii="Garamond" w:eastAsia="SimSun" w:hAnsi="Garamond" w:cs="Verdana"/>
          <w:b/>
          <w:bCs/>
          <w:color w:val="000000" w:themeColor="text1"/>
          <w:sz w:val="36"/>
          <w:szCs w:val="44"/>
          <w:lang w:eastAsia="zh-CN"/>
        </w:rPr>
        <w:t xml:space="preserve">Proposals Submission Deadline: </w:t>
      </w:r>
      <w:r w:rsidRPr="009C47C1">
        <w:rPr>
          <w:rFonts w:ascii="Garamond" w:eastAsia="SimSun" w:hAnsi="Garamond" w:cs="Verdana"/>
          <w:b/>
          <w:bCs/>
          <w:color w:val="000000" w:themeColor="text1"/>
          <w:sz w:val="36"/>
          <w:szCs w:val="44"/>
          <w:highlight w:val="magenta"/>
          <w:lang w:eastAsia="zh-CN"/>
        </w:rPr>
        <w:t>[DATE], 202</w:t>
      </w:r>
      <w:r w:rsidR="00C44531">
        <w:rPr>
          <w:rFonts w:ascii="Garamond" w:eastAsia="SimSun" w:hAnsi="Garamond" w:cs="Verdana"/>
          <w:b/>
          <w:bCs/>
          <w:color w:val="000000" w:themeColor="text1"/>
          <w:sz w:val="36"/>
          <w:szCs w:val="44"/>
          <w:lang w:eastAsia="zh-CN"/>
        </w:rPr>
        <w:t>X</w:t>
      </w:r>
    </w:p>
    <w:p w14:paraId="42936CB9" w14:textId="77777777" w:rsidR="001A1D52" w:rsidRDefault="001A1D52">
      <w:pPr>
        <w:rPr>
          <w:rFonts w:ascii="Garamond" w:hAnsi="Garamond"/>
          <w:b/>
          <w:bCs/>
          <w:color w:val="000000" w:themeColor="text1"/>
        </w:rPr>
      </w:pPr>
      <w:r>
        <w:rPr>
          <w:rFonts w:ascii="Garamond" w:hAnsi="Garamond"/>
          <w:b/>
          <w:bCs/>
          <w:color w:val="000000" w:themeColor="text1"/>
        </w:rPr>
        <w:br w:type="page"/>
      </w:r>
    </w:p>
    <w:p w14:paraId="599E6B16" w14:textId="1E980C8F" w:rsidR="00B251CC" w:rsidRPr="00CB7C53" w:rsidRDefault="004F6BA2" w:rsidP="00D549AD">
      <w:pPr>
        <w:spacing w:after="120"/>
        <w:jc w:val="both"/>
        <w:rPr>
          <w:rFonts w:ascii="Garamond" w:hAnsi="Garamond"/>
          <w:b/>
          <w:bCs/>
          <w:color w:val="000000" w:themeColor="text1"/>
        </w:rPr>
      </w:pPr>
      <w:r w:rsidRPr="00CB7C53">
        <w:rPr>
          <w:rFonts w:ascii="Garamond" w:hAnsi="Garamond"/>
          <w:b/>
          <w:bCs/>
          <w:color w:val="000000" w:themeColor="text1"/>
        </w:rPr>
        <w:lastRenderedPageBreak/>
        <w:t>PREFACE</w:t>
      </w:r>
    </w:p>
    <w:p w14:paraId="30EEFF82" w14:textId="4B01AA5F" w:rsidR="004E299D" w:rsidRDefault="00B0149A" w:rsidP="00D549AD">
      <w:pPr>
        <w:spacing w:after="120"/>
        <w:jc w:val="both"/>
        <w:rPr>
          <w:rFonts w:ascii="Garamond" w:hAnsi="Garamond"/>
          <w:color w:val="000000" w:themeColor="text1"/>
        </w:rPr>
      </w:pPr>
      <w:r w:rsidRPr="00B0149A">
        <w:rPr>
          <w:rFonts w:ascii="Garamond" w:hAnsi="Garamond"/>
          <w:b/>
          <w:bCs/>
        </w:rPr>
        <w:t>[DISTRIBUTION LICENSEE NAME]</w:t>
      </w:r>
      <w:r w:rsidR="00CB7C53">
        <w:rPr>
          <w:b/>
          <w:bCs/>
        </w:rPr>
        <w:t xml:space="preserve"> </w:t>
      </w:r>
      <w:r w:rsidR="002B2F5B">
        <w:rPr>
          <w:rFonts w:ascii="Garamond" w:hAnsi="Garamond"/>
          <w:color w:val="000000" w:themeColor="text1"/>
        </w:rPr>
        <w:t>has</w:t>
      </w:r>
      <w:r w:rsidR="002B2F5B" w:rsidRPr="00D549AD">
        <w:rPr>
          <w:rFonts w:ascii="Garamond" w:hAnsi="Garamond"/>
          <w:color w:val="000000" w:themeColor="text1"/>
        </w:rPr>
        <w:t xml:space="preserve"> </w:t>
      </w:r>
      <w:r w:rsidR="004F6BA2" w:rsidRPr="00D549AD">
        <w:rPr>
          <w:rFonts w:ascii="Garamond" w:hAnsi="Garamond"/>
          <w:color w:val="000000" w:themeColor="text1"/>
        </w:rPr>
        <w:t>prepared this Request for Proposal (“</w:t>
      </w:r>
      <w:r w:rsidR="004F6BA2" w:rsidRPr="00D549AD">
        <w:rPr>
          <w:rFonts w:ascii="Garamond" w:hAnsi="Garamond"/>
          <w:b/>
          <w:bCs/>
          <w:color w:val="000000" w:themeColor="text1"/>
        </w:rPr>
        <w:t>RFP</w:t>
      </w:r>
      <w:r w:rsidR="004F6BA2" w:rsidRPr="00D549AD">
        <w:rPr>
          <w:rFonts w:ascii="Garamond" w:hAnsi="Garamond"/>
          <w:color w:val="000000" w:themeColor="text1"/>
        </w:rPr>
        <w:t xml:space="preserve">”) document to invite Pre-Qualified Organizations wishing to submit proposals as a </w:t>
      </w:r>
      <w:r w:rsidR="00361CA5">
        <w:rPr>
          <w:rFonts w:ascii="Garamond" w:hAnsi="Garamond"/>
          <w:b/>
          <w:bCs/>
          <w:color w:val="000000" w:themeColor="text1"/>
        </w:rPr>
        <w:t>Mini-Grid</w:t>
      </w:r>
      <w:r w:rsidR="004F6BA2" w:rsidRPr="00D549AD">
        <w:rPr>
          <w:rFonts w:ascii="Garamond" w:hAnsi="Garamond"/>
          <w:b/>
          <w:bCs/>
          <w:color w:val="000000" w:themeColor="text1"/>
        </w:rPr>
        <w:t xml:space="preserve"> Operator</w:t>
      </w:r>
      <w:r w:rsidR="004F6BA2" w:rsidRPr="00D549AD">
        <w:rPr>
          <w:rFonts w:ascii="Garamond" w:hAnsi="Garamond"/>
          <w:color w:val="000000" w:themeColor="text1"/>
        </w:rPr>
        <w:t xml:space="preserve"> to develop, finance, build, own, and operate</w:t>
      </w:r>
      <w:r w:rsidR="000562E5" w:rsidRPr="00D549AD">
        <w:rPr>
          <w:rFonts w:ascii="Garamond" w:hAnsi="Garamond"/>
          <w:color w:val="000000" w:themeColor="text1"/>
        </w:rPr>
        <w:t xml:space="preserve"> </w:t>
      </w:r>
      <w:r w:rsidR="00DC67A2">
        <w:rPr>
          <w:rFonts w:ascii="Garamond" w:hAnsi="Garamond"/>
          <w:color w:val="000000" w:themeColor="text1"/>
        </w:rPr>
        <w:t xml:space="preserve">interconnected </w:t>
      </w:r>
      <w:r w:rsidR="004F6BA2" w:rsidRPr="00D549AD">
        <w:rPr>
          <w:rFonts w:ascii="Garamond" w:hAnsi="Garamond"/>
          <w:color w:val="000000" w:themeColor="text1"/>
        </w:rPr>
        <w:t>solar photovoltaic (“</w:t>
      </w:r>
      <w:r w:rsidR="004F6BA2" w:rsidRPr="00D549AD">
        <w:rPr>
          <w:rFonts w:ascii="Garamond" w:hAnsi="Garamond"/>
          <w:b/>
          <w:bCs/>
          <w:color w:val="000000" w:themeColor="text1"/>
        </w:rPr>
        <w:t>PV</w:t>
      </w:r>
      <w:r w:rsidR="004F6BA2" w:rsidRPr="00D549AD">
        <w:rPr>
          <w:rFonts w:ascii="Garamond" w:hAnsi="Garamond"/>
          <w:color w:val="000000" w:themeColor="text1"/>
        </w:rPr>
        <w:t xml:space="preserve">”), battery energy storage, and diesel </w:t>
      </w:r>
      <w:r w:rsidR="006A731D">
        <w:rPr>
          <w:rFonts w:ascii="Garamond" w:hAnsi="Garamond"/>
          <w:color w:val="000000" w:themeColor="text1"/>
        </w:rPr>
        <w:t xml:space="preserve">or </w:t>
      </w:r>
      <w:r w:rsidR="00D4110A">
        <w:rPr>
          <w:rFonts w:ascii="Garamond" w:hAnsi="Garamond"/>
          <w:color w:val="000000" w:themeColor="text1"/>
        </w:rPr>
        <w:t>natural gas (</w:t>
      </w:r>
      <w:r w:rsidR="006A731D">
        <w:rPr>
          <w:rFonts w:ascii="Garamond" w:hAnsi="Garamond"/>
          <w:color w:val="000000" w:themeColor="text1"/>
        </w:rPr>
        <w:t>CNG</w:t>
      </w:r>
      <w:r w:rsidR="00D4110A">
        <w:rPr>
          <w:rFonts w:ascii="Garamond" w:hAnsi="Garamond"/>
          <w:color w:val="000000" w:themeColor="text1"/>
        </w:rPr>
        <w:t>)</w:t>
      </w:r>
      <w:r w:rsidR="006A731D">
        <w:rPr>
          <w:rFonts w:ascii="Garamond" w:hAnsi="Garamond"/>
          <w:color w:val="000000" w:themeColor="text1"/>
        </w:rPr>
        <w:t xml:space="preserve"> </w:t>
      </w:r>
      <w:r w:rsidR="004F6BA2" w:rsidRPr="00D549AD">
        <w:rPr>
          <w:rFonts w:ascii="Garamond" w:hAnsi="Garamond"/>
          <w:color w:val="000000" w:themeColor="text1"/>
        </w:rPr>
        <w:t>generator energy system</w:t>
      </w:r>
      <w:r w:rsidR="00CB21C9">
        <w:rPr>
          <w:rFonts w:ascii="Garamond" w:hAnsi="Garamond"/>
          <w:color w:val="000000" w:themeColor="text1"/>
        </w:rPr>
        <w:t>s</w:t>
      </w:r>
      <w:r w:rsidR="004F6BA2" w:rsidRPr="00D549AD">
        <w:rPr>
          <w:rFonts w:ascii="Garamond" w:hAnsi="Garamond"/>
          <w:color w:val="000000" w:themeColor="text1"/>
        </w:rPr>
        <w:t xml:space="preserve"> – henceforth known as </w:t>
      </w:r>
      <w:r w:rsidR="00361CA5">
        <w:rPr>
          <w:rFonts w:ascii="Garamond" w:hAnsi="Garamond"/>
          <w:b/>
          <w:bCs/>
          <w:color w:val="000000" w:themeColor="text1"/>
        </w:rPr>
        <w:t>Mini-Grid</w:t>
      </w:r>
      <w:r w:rsidR="00CB21C9">
        <w:rPr>
          <w:rFonts w:ascii="Garamond" w:hAnsi="Garamond"/>
          <w:b/>
          <w:bCs/>
          <w:color w:val="000000" w:themeColor="text1"/>
        </w:rPr>
        <w:t>s</w:t>
      </w:r>
      <w:r w:rsidR="00CB21C9">
        <w:rPr>
          <w:rFonts w:ascii="Garamond" w:hAnsi="Garamond"/>
          <w:color w:val="000000" w:themeColor="text1"/>
        </w:rPr>
        <w:t xml:space="preserve"> </w:t>
      </w:r>
      <w:r w:rsidR="004F6BA2" w:rsidRPr="00D549AD">
        <w:rPr>
          <w:rFonts w:ascii="Garamond" w:hAnsi="Garamond"/>
          <w:color w:val="000000" w:themeColor="text1"/>
        </w:rPr>
        <w:t xml:space="preserve">– </w:t>
      </w:r>
      <w:r w:rsidR="00695EC8" w:rsidRPr="00D549AD">
        <w:rPr>
          <w:rFonts w:ascii="Garamond" w:hAnsi="Garamond"/>
          <w:color w:val="000000" w:themeColor="text1"/>
        </w:rPr>
        <w:t>in</w:t>
      </w:r>
      <w:r w:rsidR="004F6BA2" w:rsidRPr="00D549AD">
        <w:rPr>
          <w:rFonts w:ascii="Garamond" w:hAnsi="Garamond"/>
          <w:color w:val="000000" w:themeColor="text1"/>
        </w:rPr>
        <w:t xml:space="preserve"> </w:t>
      </w:r>
      <w:bookmarkStart w:id="2" w:name="_Hlk3641363"/>
      <w:r w:rsidR="00277664" w:rsidRPr="00934C52">
        <w:rPr>
          <w:rFonts w:ascii="Garamond" w:hAnsi="Garamond"/>
          <w:b/>
          <w:bCs/>
          <w:color w:val="000000" w:themeColor="text1"/>
        </w:rPr>
        <w:t xml:space="preserve">[IMG Cluster Locations]. </w:t>
      </w:r>
      <w:r w:rsidR="004F6BA2" w:rsidRPr="00D549AD">
        <w:rPr>
          <w:rFonts w:ascii="Garamond" w:hAnsi="Garamond"/>
          <w:color w:val="000000" w:themeColor="text1"/>
        </w:rPr>
        <w:t xml:space="preserve">The </w:t>
      </w:r>
      <w:r w:rsidR="00695EC8" w:rsidRPr="00D549AD">
        <w:rPr>
          <w:rFonts w:ascii="Garamond" w:hAnsi="Garamond"/>
          <w:color w:val="000000" w:themeColor="text1"/>
        </w:rPr>
        <w:t>selected</w:t>
      </w:r>
      <w:r w:rsidR="004F6BA2" w:rsidRPr="00D549AD">
        <w:rPr>
          <w:rFonts w:ascii="Garamond" w:hAnsi="Garamond"/>
          <w:color w:val="000000" w:themeColor="text1"/>
        </w:rPr>
        <w:t xml:space="preserve"> </w:t>
      </w:r>
      <w:r w:rsidR="004F6BA2" w:rsidRPr="001A4E60">
        <w:rPr>
          <w:rFonts w:ascii="Garamond" w:hAnsi="Garamond"/>
          <w:b/>
          <w:bCs/>
          <w:color w:val="000000" w:themeColor="text1"/>
        </w:rPr>
        <w:t>Bidder</w:t>
      </w:r>
      <w:r w:rsidR="004F6BA2" w:rsidRPr="00D549AD">
        <w:rPr>
          <w:rFonts w:ascii="Garamond" w:hAnsi="Garamond"/>
          <w:color w:val="000000" w:themeColor="text1"/>
        </w:rPr>
        <w:t xml:space="preserve"> will be invited to sign a Tripartite Agreement (“</w:t>
      </w:r>
      <w:r w:rsidR="004F6BA2" w:rsidRPr="00D549AD">
        <w:rPr>
          <w:rFonts w:ascii="Garamond" w:hAnsi="Garamond"/>
          <w:b/>
          <w:bCs/>
          <w:color w:val="000000" w:themeColor="text1"/>
        </w:rPr>
        <w:t>Agreement</w:t>
      </w:r>
      <w:r w:rsidR="004F6BA2" w:rsidRPr="00D549AD">
        <w:rPr>
          <w:rFonts w:ascii="Garamond" w:hAnsi="Garamond"/>
          <w:color w:val="000000" w:themeColor="text1"/>
        </w:rPr>
        <w:t xml:space="preserve">”) with </w:t>
      </w:r>
      <w:r w:rsidR="000562E5" w:rsidRPr="00D549AD">
        <w:rPr>
          <w:rFonts w:ascii="Garamond" w:hAnsi="Garamond"/>
          <w:color w:val="000000" w:themeColor="text1"/>
        </w:rPr>
        <w:t xml:space="preserve">each community for which the Bidder is interested in operating a </w:t>
      </w:r>
      <w:r w:rsidR="00361CA5">
        <w:rPr>
          <w:rFonts w:ascii="Garamond" w:hAnsi="Garamond"/>
          <w:color w:val="000000" w:themeColor="text1"/>
        </w:rPr>
        <w:t>Mini-Grid</w:t>
      </w:r>
      <w:r w:rsidR="000562E5" w:rsidRPr="00D549AD">
        <w:rPr>
          <w:rFonts w:ascii="Garamond" w:hAnsi="Garamond"/>
          <w:color w:val="000000" w:themeColor="text1"/>
        </w:rPr>
        <w:t xml:space="preserve">. </w:t>
      </w:r>
      <w:r w:rsidR="004F6BA2" w:rsidRPr="00D549AD">
        <w:rPr>
          <w:rFonts w:ascii="Garamond" w:hAnsi="Garamond"/>
          <w:color w:val="000000" w:themeColor="text1"/>
        </w:rPr>
        <w:t xml:space="preserve">The obligation to provide power to </w:t>
      </w:r>
      <w:r w:rsidR="00700C85">
        <w:rPr>
          <w:rFonts w:ascii="Garamond" w:hAnsi="Garamond"/>
          <w:color w:val="000000" w:themeColor="text1"/>
        </w:rPr>
        <w:t xml:space="preserve">the </w:t>
      </w:r>
      <w:r w:rsidRPr="00B0149A">
        <w:rPr>
          <w:rFonts w:ascii="Garamond" w:hAnsi="Garamond"/>
          <w:b/>
          <w:bCs/>
          <w:color w:val="000000" w:themeColor="text1"/>
        </w:rPr>
        <w:t xml:space="preserve">[IMG Cluster Locations] </w:t>
      </w:r>
      <w:r w:rsidR="004F6BA2" w:rsidRPr="00D549AD">
        <w:rPr>
          <w:rFonts w:ascii="Garamond" w:hAnsi="Garamond"/>
          <w:color w:val="000000" w:themeColor="text1"/>
        </w:rPr>
        <w:t xml:space="preserve">will be shared between the </w:t>
      </w:r>
      <w:r w:rsidR="00361CA5">
        <w:rPr>
          <w:rFonts w:ascii="Garamond" w:hAnsi="Garamond"/>
          <w:color w:val="000000" w:themeColor="text1"/>
        </w:rPr>
        <w:t>Mini-Grid</w:t>
      </w:r>
      <w:r w:rsidR="004F6BA2" w:rsidRPr="00D549AD">
        <w:rPr>
          <w:rFonts w:ascii="Garamond" w:hAnsi="Garamond"/>
          <w:color w:val="000000" w:themeColor="text1"/>
        </w:rPr>
        <w:t xml:space="preserve"> Operator and </w:t>
      </w:r>
      <w:r w:rsidRPr="00B0149A">
        <w:rPr>
          <w:rFonts w:ascii="Garamond" w:hAnsi="Garamond"/>
          <w:b/>
          <w:color w:val="000000" w:themeColor="text1"/>
        </w:rPr>
        <w:t>[DISTRIBUTION LICENSEE NAME]</w:t>
      </w:r>
      <w:r w:rsidR="004F6BA2" w:rsidRPr="00D549AD">
        <w:rPr>
          <w:rFonts w:ascii="Garamond" w:hAnsi="Garamond"/>
          <w:color w:val="000000" w:themeColor="text1"/>
        </w:rPr>
        <w:t xml:space="preserve"> as detailed in </w:t>
      </w:r>
      <w:r w:rsidR="00CB0F83" w:rsidRPr="00D549AD">
        <w:rPr>
          <w:rFonts w:ascii="Garamond" w:hAnsi="Garamond"/>
          <w:color w:val="000000" w:themeColor="text1"/>
        </w:rPr>
        <w:t>S</w:t>
      </w:r>
      <w:r w:rsidR="004F6BA2" w:rsidRPr="00D549AD">
        <w:rPr>
          <w:rFonts w:ascii="Garamond" w:hAnsi="Garamond"/>
          <w:color w:val="000000" w:themeColor="text1"/>
        </w:rPr>
        <w:t>ection 4 of this document.</w:t>
      </w:r>
    </w:p>
    <w:p w14:paraId="37164F27" w14:textId="6DE75173" w:rsidR="008F7006" w:rsidRDefault="008F7006" w:rsidP="00D549AD">
      <w:pPr>
        <w:spacing w:after="120"/>
        <w:jc w:val="both"/>
        <w:rPr>
          <w:rFonts w:ascii="Garamond" w:hAnsi="Garamond"/>
          <w:color w:val="000000" w:themeColor="text1"/>
        </w:rPr>
      </w:pPr>
      <w:r>
        <w:rPr>
          <w:rFonts w:ascii="Garamond" w:hAnsi="Garamond"/>
          <w:color w:val="000000" w:themeColor="text1"/>
        </w:rPr>
        <w:t xml:space="preserve"> </w:t>
      </w:r>
    </w:p>
    <w:p w14:paraId="1E84AC46" w14:textId="77777777" w:rsidR="004E299D" w:rsidRPr="00F238B5" w:rsidRDefault="004E299D" w:rsidP="00D549AD">
      <w:pPr>
        <w:spacing w:after="120"/>
        <w:jc w:val="both"/>
        <w:rPr>
          <w:rFonts w:ascii="Garamond" w:hAnsi="Garamond"/>
          <w:b/>
          <w:bCs/>
          <w:color w:val="000000" w:themeColor="text1"/>
        </w:rPr>
      </w:pPr>
    </w:p>
    <w:p w14:paraId="62F36CE5" w14:textId="77777777" w:rsidR="004E299D" w:rsidRPr="00F238B5" w:rsidRDefault="004E299D" w:rsidP="004E299D">
      <w:pPr>
        <w:spacing w:after="120" w:line="259" w:lineRule="auto"/>
        <w:jc w:val="both"/>
        <w:rPr>
          <w:rFonts w:ascii="Garamond" w:eastAsia="Calibri" w:hAnsi="Garamond" w:cs="Arial"/>
          <w:b/>
          <w:bCs/>
          <w:color w:val="000000"/>
          <w:lang w:eastAsia="en-US"/>
        </w:rPr>
      </w:pPr>
      <w:commentRangeStart w:id="3"/>
      <w:r w:rsidRPr="00F238B5">
        <w:rPr>
          <w:rFonts w:ascii="Garamond" w:eastAsia="Calibri" w:hAnsi="Garamond" w:cs="Arial"/>
          <w:b/>
          <w:bCs/>
          <w:color w:val="000000"/>
          <w:lang w:eastAsia="en-US"/>
        </w:rPr>
        <w:t xml:space="preserve">[PLACEHOLDER – PROJECT BACKGROUND INFORMATION] </w:t>
      </w:r>
      <w:commentRangeEnd w:id="3"/>
      <w:r w:rsidRPr="00F238B5">
        <w:rPr>
          <w:rFonts w:ascii="Century Gothic" w:hAnsi="Century Gothic"/>
          <w:b/>
          <w:bCs/>
          <w:sz w:val="16"/>
          <w:szCs w:val="16"/>
          <w:lang w:eastAsia="en-US"/>
        </w:rPr>
        <w:commentReference w:id="3"/>
      </w:r>
    </w:p>
    <w:p w14:paraId="206A5763" w14:textId="77777777" w:rsidR="004E299D" w:rsidRDefault="004E299D" w:rsidP="004E299D">
      <w:pPr>
        <w:spacing w:after="120" w:line="259" w:lineRule="auto"/>
        <w:jc w:val="both"/>
        <w:rPr>
          <w:rFonts w:ascii="Garamond" w:eastAsia="Calibri" w:hAnsi="Garamond" w:cs="Arial"/>
          <w:b/>
          <w:lang w:eastAsia="en-US"/>
        </w:rPr>
      </w:pPr>
    </w:p>
    <w:p w14:paraId="2FA5750B" w14:textId="6DFBB6DB" w:rsidR="004E299D" w:rsidRPr="004E299D" w:rsidRDefault="00B0149A" w:rsidP="004E299D">
      <w:pPr>
        <w:spacing w:after="120" w:line="259" w:lineRule="auto"/>
        <w:jc w:val="both"/>
        <w:rPr>
          <w:rFonts w:ascii="Garamond" w:eastAsia="Calibri" w:hAnsi="Garamond" w:cs="Arial"/>
          <w:color w:val="000000"/>
          <w:lang w:eastAsia="en-US"/>
        </w:rPr>
      </w:pPr>
      <w:r w:rsidRPr="00B0149A">
        <w:rPr>
          <w:rFonts w:ascii="Garamond" w:eastAsia="Calibri" w:hAnsi="Garamond" w:cs="Arial"/>
          <w:b/>
          <w:lang w:eastAsia="en-US"/>
        </w:rPr>
        <w:t>[DISTRIBUTION LICENSEE NAME]</w:t>
      </w:r>
      <w:r w:rsidR="004E299D" w:rsidRPr="004E299D">
        <w:rPr>
          <w:rFonts w:ascii="Garamond" w:eastAsia="Calibri" w:hAnsi="Garamond" w:cs="Arial"/>
          <w:lang w:eastAsia="en-US"/>
        </w:rPr>
        <w:t xml:space="preserve"> </w:t>
      </w:r>
      <w:commentRangeStart w:id="4"/>
      <w:r w:rsidR="004E299D" w:rsidRPr="004E299D">
        <w:rPr>
          <w:rFonts w:ascii="Garamond" w:eastAsia="Calibri" w:hAnsi="Garamond" w:cs="Arial"/>
          <w:color w:val="000000"/>
          <w:lang w:eastAsia="en-US"/>
        </w:rPr>
        <w:t xml:space="preserve">has conducted preliminary feasibility studies on the project including customer enumeration, collection of load data for key customers using power analyzers and initial engagement of anchor customers. </w:t>
      </w:r>
      <w:commentRangeEnd w:id="4"/>
      <w:r w:rsidR="004E299D" w:rsidRPr="004E299D">
        <w:rPr>
          <w:rFonts w:ascii="Century Gothic" w:hAnsi="Century Gothic"/>
          <w:sz w:val="16"/>
          <w:szCs w:val="16"/>
          <w:lang w:eastAsia="en-US"/>
        </w:rPr>
        <w:commentReference w:id="4"/>
      </w:r>
    </w:p>
    <w:p w14:paraId="64EE0C4D" w14:textId="77777777" w:rsidR="004E299D" w:rsidRPr="00D549AD" w:rsidRDefault="004E299D" w:rsidP="00D549AD">
      <w:pPr>
        <w:spacing w:after="120"/>
        <w:jc w:val="both"/>
        <w:rPr>
          <w:rFonts w:ascii="Garamond" w:hAnsi="Garamond"/>
          <w:color w:val="000000" w:themeColor="text1"/>
        </w:rPr>
      </w:pPr>
    </w:p>
    <w:bookmarkEnd w:id="2"/>
    <w:p w14:paraId="58BB5A3F" w14:textId="6A3CB9B5"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This is a Stage 2 (of 2 total stages) RFP to procure a </w:t>
      </w:r>
      <w:r w:rsidR="00361CA5">
        <w:rPr>
          <w:rFonts w:ascii="Garamond" w:hAnsi="Garamond"/>
          <w:color w:val="000000" w:themeColor="text1"/>
        </w:rPr>
        <w:t>Mini-Grid</w:t>
      </w:r>
      <w:r w:rsidRPr="00D549AD">
        <w:rPr>
          <w:rFonts w:ascii="Garamond" w:hAnsi="Garamond"/>
          <w:color w:val="000000" w:themeColor="text1"/>
        </w:rPr>
        <w:t xml:space="preserve"> Operator to provide electricity services to </w:t>
      </w:r>
      <w:r w:rsidR="000562E5" w:rsidRPr="00D549AD">
        <w:rPr>
          <w:rFonts w:ascii="Garamond" w:hAnsi="Garamond"/>
          <w:color w:val="000000" w:themeColor="text1"/>
        </w:rPr>
        <w:t xml:space="preserve">the listed communities in </w:t>
      </w:r>
      <w:r w:rsidR="00885EE8">
        <w:rPr>
          <w:rFonts w:ascii="Garamond" w:hAnsi="Garamond"/>
          <w:color w:val="000000" w:themeColor="text1"/>
        </w:rPr>
        <w:t>[IMG Cluster Locations]</w:t>
      </w:r>
      <w:r w:rsidRPr="00D549AD">
        <w:rPr>
          <w:rFonts w:ascii="Garamond" w:hAnsi="Garamond"/>
          <w:color w:val="000000" w:themeColor="text1"/>
        </w:rPr>
        <w:t xml:space="preserve">. Only </w:t>
      </w:r>
      <w:r w:rsidRPr="00D549AD">
        <w:rPr>
          <w:rFonts w:ascii="Garamond" w:hAnsi="Garamond"/>
          <w:b/>
          <w:bCs/>
          <w:color w:val="000000" w:themeColor="text1"/>
        </w:rPr>
        <w:t>Pre-Qualified Organizations</w:t>
      </w:r>
      <w:r w:rsidRPr="00D549AD">
        <w:rPr>
          <w:rFonts w:ascii="Garamond" w:hAnsi="Garamond"/>
          <w:color w:val="000000" w:themeColor="text1"/>
        </w:rPr>
        <w:t xml:space="preserve"> that were notified by </w:t>
      </w:r>
      <w:r w:rsidR="00B0149A" w:rsidRPr="00B0149A">
        <w:rPr>
          <w:rFonts w:ascii="Garamond" w:hAnsi="Garamond"/>
          <w:b/>
          <w:color w:val="000000" w:themeColor="text1"/>
        </w:rPr>
        <w:t>[DISTRIBUTION LICENSEE NAME]</w:t>
      </w:r>
      <w:r w:rsidRPr="00D549AD">
        <w:rPr>
          <w:rFonts w:ascii="Garamond" w:hAnsi="Garamond"/>
          <w:color w:val="000000" w:themeColor="text1"/>
        </w:rPr>
        <w:t xml:space="preserve"> of successfully passing the Stage 1 Request for Qualifications (“</w:t>
      </w:r>
      <w:r w:rsidRPr="00D549AD">
        <w:rPr>
          <w:rFonts w:ascii="Garamond" w:hAnsi="Garamond"/>
          <w:b/>
          <w:bCs/>
          <w:color w:val="000000" w:themeColor="text1"/>
        </w:rPr>
        <w:t>RFQ</w:t>
      </w:r>
      <w:r w:rsidRPr="00D549AD">
        <w:rPr>
          <w:rFonts w:ascii="Garamond" w:hAnsi="Garamond"/>
          <w:color w:val="000000" w:themeColor="text1"/>
        </w:rPr>
        <w:t xml:space="preserve">”) and invited to </w:t>
      </w:r>
      <w:r w:rsidR="006674F6">
        <w:rPr>
          <w:rFonts w:ascii="Garamond" w:hAnsi="Garamond"/>
          <w:color w:val="000000" w:themeColor="text1"/>
        </w:rPr>
        <w:t>submit a proposal</w:t>
      </w:r>
      <w:r w:rsidR="006674F6" w:rsidRPr="00D549AD">
        <w:rPr>
          <w:rFonts w:ascii="Garamond" w:hAnsi="Garamond"/>
          <w:color w:val="000000" w:themeColor="text1"/>
        </w:rPr>
        <w:t xml:space="preserve"> </w:t>
      </w:r>
      <w:r w:rsidRPr="00D549AD">
        <w:rPr>
          <w:rFonts w:ascii="Garamond" w:hAnsi="Garamond"/>
          <w:color w:val="000000" w:themeColor="text1"/>
        </w:rPr>
        <w:t xml:space="preserve">in this Stage 2 RFP may submit proposals. This document is confidential and shall not be distributed except by </w:t>
      </w:r>
      <w:r w:rsidR="00B0149A" w:rsidRPr="00B0149A">
        <w:rPr>
          <w:rFonts w:ascii="Garamond" w:hAnsi="Garamond"/>
          <w:b/>
          <w:color w:val="000000" w:themeColor="text1"/>
        </w:rPr>
        <w:t>[DISTRIBUTION LICENSEE NAME]</w:t>
      </w:r>
      <w:r w:rsidRPr="00D549AD">
        <w:rPr>
          <w:rFonts w:ascii="Garamond" w:hAnsi="Garamond"/>
          <w:color w:val="000000" w:themeColor="text1"/>
        </w:rPr>
        <w:t xml:space="preserve"> to </w:t>
      </w:r>
      <w:r w:rsidR="00631BAC">
        <w:rPr>
          <w:rFonts w:ascii="Garamond" w:hAnsi="Garamond"/>
          <w:color w:val="000000" w:themeColor="text1"/>
        </w:rPr>
        <w:t xml:space="preserve">the </w:t>
      </w:r>
      <w:r w:rsidRPr="00D549AD">
        <w:rPr>
          <w:rFonts w:ascii="Garamond" w:hAnsi="Garamond"/>
          <w:color w:val="000000" w:themeColor="text1"/>
        </w:rPr>
        <w:t>Pre-Qualified Organizations.</w:t>
      </w:r>
    </w:p>
    <w:p w14:paraId="66306190" w14:textId="4D9F5622"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This document has been produced from information relating to dates and periods referred to in this document. This document does not imply that any information or data is expressly agreed within the written scope of its services.</w:t>
      </w:r>
    </w:p>
    <w:p w14:paraId="6B41869F" w14:textId="6C4E25EA" w:rsidR="004F6BA2" w:rsidRPr="00D549AD" w:rsidRDefault="000562E5" w:rsidP="00D549AD">
      <w:pPr>
        <w:spacing w:after="120"/>
        <w:jc w:val="both"/>
        <w:rPr>
          <w:rFonts w:ascii="Garamond" w:hAnsi="Garamond"/>
          <w:color w:val="000000" w:themeColor="text1"/>
        </w:rPr>
      </w:pPr>
      <w:r w:rsidRPr="00D949F6">
        <w:rPr>
          <w:rFonts w:ascii="Garamond" w:hAnsi="Garamond"/>
          <w:color w:val="000000" w:themeColor="text1"/>
        </w:rPr>
        <w:t>The</w:t>
      </w:r>
      <w:r w:rsidR="006C6665" w:rsidRPr="00D949F6">
        <w:rPr>
          <w:rFonts w:ascii="Garamond" w:hAnsi="Garamond"/>
          <w:color w:val="000000" w:themeColor="text1"/>
        </w:rPr>
        <w:t xml:space="preserve"> </w:t>
      </w:r>
      <w:r w:rsidR="00E140F8" w:rsidRPr="00D949F6">
        <w:rPr>
          <w:rFonts w:ascii="Garamond" w:hAnsi="Garamond"/>
          <w:color w:val="000000" w:themeColor="text1"/>
        </w:rPr>
        <w:t xml:space="preserve">Community </w:t>
      </w:r>
      <w:r w:rsidR="0019648C" w:rsidRPr="00D949F6">
        <w:rPr>
          <w:rFonts w:ascii="Garamond" w:hAnsi="Garamond"/>
          <w:color w:val="000000" w:themeColor="text1"/>
        </w:rPr>
        <w:t>Representative</w:t>
      </w:r>
      <w:r w:rsidR="00F64AAA" w:rsidRPr="00D949F6">
        <w:rPr>
          <w:rFonts w:ascii="Garamond" w:hAnsi="Garamond"/>
          <w:color w:val="000000" w:themeColor="text1"/>
        </w:rPr>
        <w:t>s</w:t>
      </w:r>
      <w:r w:rsidR="0019648C" w:rsidRPr="00D949F6">
        <w:rPr>
          <w:rFonts w:ascii="Garamond" w:hAnsi="Garamond"/>
          <w:color w:val="000000" w:themeColor="text1"/>
        </w:rPr>
        <w:t xml:space="preserve"> of </w:t>
      </w:r>
      <w:r w:rsidR="00F64AAA" w:rsidRPr="00D549AD">
        <w:rPr>
          <w:rFonts w:ascii="Garamond" w:hAnsi="Garamond"/>
          <w:b/>
          <w:color w:val="000000" w:themeColor="text1"/>
        </w:rPr>
        <w:t xml:space="preserve"> </w:t>
      </w:r>
      <w:r w:rsidR="00885EE8" w:rsidRPr="009F5057">
        <w:rPr>
          <w:rFonts w:ascii="Garamond" w:hAnsi="Garamond"/>
          <w:b/>
          <w:bCs/>
          <w:color w:val="000000" w:themeColor="text1"/>
        </w:rPr>
        <w:t>[IMG Cluster Locations]</w:t>
      </w:r>
      <w:r w:rsidR="004F6BA2" w:rsidRPr="00D549AD">
        <w:rPr>
          <w:rFonts w:ascii="Garamond" w:hAnsi="Garamond"/>
          <w:color w:val="000000" w:themeColor="text1"/>
        </w:rPr>
        <w:t xml:space="preserve">, </w:t>
      </w:r>
      <w:r w:rsidR="00B0149A" w:rsidRPr="00B0149A">
        <w:rPr>
          <w:rFonts w:ascii="Garamond" w:hAnsi="Garamond"/>
          <w:b/>
          <w:bCs/>
          <w:color w:val="000000" w:themeColor="text1"/>
        </w:rPr>
        <w:t>[DISTRIBUTION LICENSEE NAME]</w:t>
      </w:r>
      <w:r w:rsidR="004F6BA2" w:rsidRPr="009F5057">
        <w:rPr>
          <w:rFonts w:ascii="Garamond" w:hAnsi="Garamond"/>
          <w:b/>
          <w:bCs/>
          <w:color w:val="000000" w:themeColor="text1"/>
        </w:rPr>
        <w:t>,</w:t>
      </w:r>
      <w:r w:rsidR="004F6BA2" w:rsidRPr="00D549AD">
        <w:rPr>
          <w:rFonts w:ascii="Garamond" w:hAnsi="Garamond"/>
          <w:color w:val="000000" w:themeColor="text1"/>
        </w:rPr>
        <w:t xml:space="preserve"> or any stakeholder providing assistance to </w:t>
      </w:r>
      <w:r w:rsidR="00B0149A" w:rsidRPr="00B0149A">
        <w:rPr>
          <w:rFonts w:ascii="Garamond" w:hAnsi="Garamond"/>
          <w:b/>
          <w:bCs/>
          <w:color w:val="000000" w:themeColor="text1"/>
        </w:rPr>
        <w:t xml:space="preserve">[IMG Cluster Locations] </w:t>
      </w:r>
      <w:r w:rsidR="004F6BA2" w:rsidRPr="00D549AD">
        <w:rPr>
          <w:rFonts w:ascii="Garamond" w:hAnsi="Garamond"/>
          <w:color w:val="000000" w:themeColor="text1"/>
        </w:rPr>
        <w:t xml:space="preserve">and </w:t>
      </w:r>
      <w:r w:rsidR="00B0149A" w:rsidRPr="00B0149A">
        <w:rPr>
          <w:rFonts w:ascii="Garamond" w:hAnsi="Garamond"/>
          <w:b/>
          <w:bCs/>
          <w:color w:val="000000" w:themeColor="text1"/>
        </w:rPr>
        <w:t>[DISTRIBUTION LICENSEE NAME]</w:t>
      </w:r>
      <w:r w:rsidR="004F6BA2" w:rsidRPr="00D549AD">
        <w:rPr>
          <w:rFonts w:ascii="Garamond" w:hAnsi="Garamond"/>
          <w:color w:val="000000" w:themeColor="text1"/>
        </w:rPr>
        <w:t xml:space="preserve"> shall not be responsible in any way in connection with erroneous information or data provided to it by any third party, or for the effects of any such erroneous information or data whether or not contained or referred to in this document.</w:t>
      </w:r>
    </w:p>
    <w:p w14:paraId="7F337340" w14:textId="3FDC8475"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This information is provided on the basis that it is non-binding to </w:t>
      </w:r>
      <w:r w:rsidR="00523DDB">
        <w:rPr>
          <w:rFonts w:ascii="Garamond" w:hAnsi="Garamond"/>
          <w:color w:val="000000" w:themeColor="text1"/>
        </w:rPr>
        <w:t xml:space="preserve">Community </w:t>
      </w:r>
      <w:r w:rsidR="00F64AAA" w:rsidRPr="00D549AD">
        <w:rPr>
          <w:rFonts w:ascii="Garamond" w:hAnsi="Garamond"/>
          <w:bCs/>
          <w:color w:val="000000" w:themeColor="text1"/>
        </w:rPr>
        <w:t xml:space="preserve">Representatives of the </w:t>
      </w:r>
      <w:r w:rsidR="00B0149A" w:rsidRPr="00B0149A">
        <w:rPr>
          <w:rFonts w:ascii="Garamond" w:hAnsi="Garamond"/>
          <w:b/>
          <w:bCs/>
          <w:color w:val="000000" w:themeColor="text1"/>
        </w:rPr>
        <w:t xml:space="preserve">[IMG Cluster Locations] </w:t>
      </w:r>
      <w:r w:rsidRPr="00D549AD">
        <w:rPr>
          <w:rFonts w:ascii="Garamond" w:hAnsi="Garamond"/>
          <w:color w:val="000000" w:themeColor="text1"/>
        </w:rPr>
        <w:t xml:space="preserve">and </w:t>
      </w:r>
      <w:r w:rsidR="00B0149A" w:rsidRPr="00B0149A">
        <w:rPr>
          <w:rFonts w:ascii="Garamond" w:hAnsi="Garamond"/>
          <w:b/>
          <w:bCs/>
          <w:color w:val="000000" w:themeColor="text1"/>
        </w:rPr>
        <w:t>[DISTRIBUTION LICENSEE NAME]</w:t>
      </w:r>
      <w:r w:rsidRPr="00D949F6">
        <w:rPr>
          <w:rFonts w:ascii="Garamond" w:hAnsi="Garamond"/>
          <w:b/>
          <w:bCs/>
          <w:color w:val="000000" w:themeColor="text1"/>
        </w:rPr>
        <w:t>,</w:t>
      </w:r>
      <w:r w:rsidRPr="00D549AD">
        <w:rPr>
          <w:rFonts w:ascii="Garamond" w:hAnsi="Garamond"/>
          <w:color w:val="000000" w:themeColor="text1"/>
        </w:rPr>
        <w:t xml:space="preserve"> their staff, or advisors or any other stakeholder providing assistance to </w:t>
      </w:r>
      <w:r w:rsidR="000562E5" w:rsidRPr="00D549AD">
        <w:rPr>
          <w:rFonts w:ascii="Garamond" w:hAnsi="Garamond"/>
          <w:color w:val="000000" w:themeColor="text1"/>
        </w:rPr>
        <w:t xml:space="preserve">the </w:t>
      </w:r>
      <w:r w:rsidR="00743DDF">
        <w:rPr>
          <w:rFonts w:ascii="Garamond" w:hAnsi="Garamond"/>
          <w:color w:val="000000" w:themeColor="text1"/>
        </w:rPr>
        <w:t xml:space="preserve">Community </w:t>
      </w:r>
      <w:r w:rsidR="0066001E" w:rsidRPr="00D549AD">
        <w:rPr>
          <w:rFonts w:ascii="Garamond" w:hAnsi="Garamond"/>
          <w:bCs/>
          <w:color w:val="000000" w:themeColor="text1"/>
        </w:rPr>
        <w:t xml:space="preserve">Representatives of the </w:t>
      </w:r>
      <w:r w:rsidR="00006F6A" w:rsidRPr="00D549AD">
        <w:rPr>
          <w:rFonts w:ascii="Garamond" w:hAnsi="Garamond"/>
          <w:bCs/>
          <w:color w:val="000000" w:themeColor="text1"/>
        </w:rPr>
        <w:t>Connected Communities</w:t>
      </w:r>
      <w:r w:rsidR="0066001E" w:rsidRPr="00D549AD">
        <w:rPr>
          <w:rFonts w:ascii="Garamond" w:hAnsi="Garamond"/>
          <w:color w:val="000000" w:themeColor="text1"/>
        </w:rPr>
        <w:t xml:space="preserve"> </w:t>
      </w:r>
      <w:r w:rsidR="000562E5" w:rsidRPr="00D549AD">
        <w:rPr>
          <w:rFonts w:ascii="Garamond" w:hAnsi="Garamond"/>
          <w:color w:val="000000" w:themeColor="text1"/>
        </w:rPr>
        <w:t xml:space="preserve">in </w:t>
      </w:r>
      <w:r w:rsidR="00B0149A" w:rsidRPr="00B0149A">
        <w:rPr>
          <w:rFonts w:ascii="Garamond" w:hAnsi="Garamond"/>
          <w:b/>
          <w:bCs/>
          <w:color w:val="000000" w:themeColor="text1"/>
        </w:rPr>
        <w:t xml:space="preserve">[IMG Cluster Locations] </w:t>
      </w:r>
      <w:r w:rsidRPr="00D549AD">
        <w:rPr>
          <w:rFonts w:ascii="Garamond" w:hAnsi="Garamond"/>
          <w:color w:val="000000" w:themeColor="text1"/>
        </w:rPr>
        <w:t xml:space="preserve">and </w:t>
      </w:r>
      <w:r w:rsidR="00B0149A" w:rsidRPr="00B0149A">
        <w:rPr>
          <w:rFonts w:ascii="Garamond" w:hAnsi="Garamond"/>
          <w:b/>
          <w:bCs/>
          <w:color w:val="000000" w:themeColor="text1"/>
        </w:rPr>
        <w:t>[DISTRIBUTION LICENSEE NAME]</w:t>
      </w:r>
      <w:r w:rsidRPr="00D949F6">
        <w:rPr>
          <w:rFonts w:ascii="Garamond" w:hAnsi="Garamond"/>
          <w:b/>
          <w:bCs/>
          <w:color w:val="000000" w:themeColor="text1"/>
        </w:rPr>
        <w:t>.</w:t>
      </w:r>
      <w:r w:rsidRPr="00D549AD">
        <w:rPr>
          <w:rFonts w:ascii="Garamond" w:hAnsi="Garamond"/>
          <w:color w:val="000000" w:themeColor="text1"/>
        </w:rPr>
        <w:t xml:space="preserve"> </w:t>
      </w:r>
      <w:r w:rsidR="00B0149A" w:rsidRPr="00B0149A">
        <w:rPr>
          <w:rFonts w:ascii="Garamond" w:hAnsi="Garamond"/>
          <w:b/>
          <w:bCs/>
          <w:color w:val="000000" w:themeColor="text1"/>
        </w:rPr>
        <w:t>[DISTRIBUTION LICENSEE NAME]</w:t>
      </w:r>
      <w:r w:rsidRPr="00D549AD">
        <w:rPr>
          <w:rFonts w:ascii="Garamond" w:hAnsi="Garamond"/>
          <w:color w:val="000000" w:themeColor="text1"/>
        </w:rPr>
        <w:t xml:space="preserve"> reserve</w:t>
      </w:r>
      <w:r w:rsidR="008673F7">
        <w:rPr>
          <w:rFonts w:ascii="Garamond" w:hAnsi="Garamond"/>
          <w:color w:val="000000" w:themeColor="text1"/>
        </w:rPr>
        <w:t>s</w:t>
      </w:r>
      <w:r w:rsidRPr="00D549AD">
        <w:rPr>
          <w:rFonts w:ascii="Garamond" w:hAnsi="Garamond"/>
          <w:color w:val="000000" w:themeColor="text1"/>
        </w:rPr>
        <w:t xml:space="preserve"> the right to not proceed with the initiative as well as the right not to discuss the initiative further with any respondent.</w:t>
      </w:r>
    </w:p>
    <w:p w14:paraId="73D95755" w14:textId="623682F2" w:rsidR="004F6BA2" w:rsidRPr="00D549AD" w:rsidRDefault="00B0149A" w:rsidP="00D549AD">
      <w:pPr>
        <w:spacing w:after="120"/>
        <w:jc w:val="both"/>
        <w:rPr>
          <w:rFonts w:ascii="Garamond" w:hAnsi="Garamond"/>
          <w:b/>
          <w:bCs/>
          <w:color w:val="000000" w:themeColor="text1"/>
        </w:rPr>
      </w:pPr>
      <w:r w:rsidRPr="00B0149A">
        <w:rPr>
          <w:rFonts w:ascii="Garamond" w:hAnsi="Garamond"/>
          <w:b/>
          <w:bCs/>
          <w:color w:val="000000" w:themeColor="text1"/>
        </w:rPr>
        <w:t>[DISTRIBUTION LICENSEE NAME]</w:t>
      </w:r>
      <w:r w:rsidR="004F6BA2" w:rsidRPr="00D549AD">
        <w:rPr>
          <w:rFonts w:ascii="Garamond" w:hAnsi="Garamond"/>
          <w:color w:val="000000" w:themeColor="text1"/>
        </w:rPr>
        <w:t xml:space="preserve"> reserve</w:t>
      </w:r>
      <w:r w:rsidR="001939B9">
        <w:rPr>
          <w:rFonts w:ascii="Garamond" w:hAnsi="Garamond"/>
          <w:color w:val="000000" w:themeColor="text1"/>
        </w:rPr>
        <w:t>s</w:t>
      </w:r>
      <w:r w:rsidR="004F6BA2" w:rsidRPr="00D549AD">
        <w:rPr>
          <w:rFonts w:ascii="Garamond" w:hAnsi="Garamond"/>
          <w:color w:val="000000" w:themeColor="text1"/>
        </w:rPr>
        <w:t xml:space="preserve"> the right to amend, modify or withdraw this document or any part of it, or to terminate or amend any of the procedures, processes or requirements detailed in this document at any time, without prior notice and without liability to compensate or reimburse any person pursuant to such amendment, modification, withdrawal or termination.</w:t>
      </w:r>
      <w:r w:rsidR="004F6BA2" w:rsidRPr="00D549AD">
        <w:rPr>
          <w:rFonts w:ascii="Garamond" w:hAnsi="Garamond"/>
          <w:b/>
          <w:bCs/>
          <w:color w:val="000000" w:themeColor="text1"/>
        </w:rPr>
        <w:br w:type="page"/>
      </w:r>
    </w:p>
    <w:sdt>
      <w:sdtPr>
        <w:rPr>
          <w:rFonts w:ascii="Garamond" w:eastAsiaTheme="minorHAnsi" w:hAnsi="Garamond" w:cstheme="minorBidi"/>
          <w:b w:val="0"/>
          <w:bCs w:val="0"/>
          <w:color w:val="000000" w:themeColor="text1"/>
          <w:sz w:val="24"/>
          <w:szCs w:val="24"/>
          <w:lang w:eastAsia="zh-CN"/>
        </w:rPr>
        <w:id w:val="-576126899"/>
        <w:docPartObj>
          <w:docPartGallery w:val="Table of Contents"/>
          <w:docPartUnique/>
        </w:docPartObj>
      </w:sdtPr>
      <w:sdtEndPr>
        <w:rPr>
          <w:rFonts w:eastAsia="Times New Roman" w:cs="Times New Roman"/>
          <w:noProof/>
        </w:rPr>
      </w:sdtEndPr>
      <w:sdtContent>
        <w:p w14:paraId="34FD42D6" w14:textId="53178E82" w:rsidR="001E68AC" w:rsidRPr="00B84A37" w:rsidRDefault="00B84A37" w:rsidP="00B84A37">
          <w:pPr>
            <w:pStyle w:val="TOCHeading"/>
            <w:spacing w:before="0" w:after="120" w:line="240" w:lineRule="auto"/>
            <w:rPr>
              <w:rFonts w:ascii="Garamond" w:hAnsi="Garamond"/>
              <w:b w:val="0"/>
              <w:bCs w:val="0"/>
              <w:color w:val="000000" w:themeColor="text1"/>
              <w:sz w:val="24"/>
              <w:szCs w:val="24"/>
            </w:rPr>
          </w:pPr>
          <w:r w:rsidRPr="00B84A37">
            <w:rPr>
              <w:rFonts w:ascii="Garamond" w:hAnsi="Garamond"/>
              <w:b w:val="0"/>
              <w:bCs w:val="0"/>
              <w:color w:val="000000" w:themeColor="text1"/>
              <w:sz w:val="24"/>
              <w:szCs w:val="24"/>
            </w:rPr>
            <w:t>TABLE OF CONTENTS</w:t>
          </w:r>
        </w:p>
        <w:p w14:paraId="613B052A" w14:textId="3F517E39" w:rsidR="00B84A37" w:rsidRPr="00B84A37" w:rsidRDefault="001E68AC" w:rsidP="00B84A37">
          <w:pPr>
            <w:pStyle w:val="TOC1"/>
            <w:tabs>
              <w:tab w:val="left" w:pos="384"/>
              <w:tab w:val="right" w:leader="dot" w:pos="9350"/>
            </w:tabs>
            <w:spacing w:before="0" w:after="120" w:line="240" w:lineRule="auto"/>
            <w:rPr>
              <w:rFonts w:ascii="Garamond" w:eastAsiaTheme="minorEastAsia" w:hAnsi="Garamond"/>
              <w:b w:val="0"/>
              <w:bCs w:val="0"/>
              <w:caps w:val="0"/>
              <w:noProof/>
              <w:sz w:val="24"/>
              <w:szCs w:val="24"/>
              <w:u w:val="none"/>
              <w:lang w:eastAsia="zh-CN"/>
            </w:rPr>
          </w:pPr>
          <w:r w:rsidRPr="00B84A37">
            <w:rPr>
              <w:rFonts w:ascii="Garamond" w:hAnsi="Garamond"/>
              <w:b w:val="0"/>
              <w:bCs w:val="0"/>
              <w:color w:val="000000" w:themeColor="text1"/>
              <w:sz w:val="24"/>
              <w:szCs w:val="24"/>
              <w:u w:val="none"/>
            </w:rPr>
            <w:fldChar w:fldCharType="begin"/>
          </w:r>
          <w:r w:rsidRPr="00B84A37">
            <w:rPr>
              <w:rFonts w:ascii="Garamond" w:hAnsi="Garamond"/>
              <w:b w:val="0"/>
              <w:bCs w:val="0"/>
              <w:color w:val="000000" w:themeColor="text1"/>
              <w:sz w:val="24"/>
              <w:szCs w:val="24"/>
              <w:u w:val="none"/>
            </w:rPr>
            <w:instrText xml:space="preserve"> TOC \o "1-3" \h \z \u </w:instrText>
          </w:r>
          <w:r w:rsidRPr="00B84A37">
            <w:rPr>
              <w:rFonts w:ascii="Garamond" w:hAnsi="Garamond"/>
              <w:b w:val="0"/>
              <w:bCs w:val="0"/>
              <w:color w:val="000000" w:themeColor="text1"/>
              <w:sz w:val="24"/>
              <w:szCs w:val="24"/>
              <w:u w:val="none"/>
            </w:rPr>
            <w:fldChar w:fldCharType="separate"/>
          </w:r>
          <w:hyperlink w:anchor="_Toc71015212" w:history="1">
            <w:r w:rsidR="00B84A37" w:rsidRPr="00B84A37">
              <w:rPr>
                <w:rStyle w:val="Hyperlink"/>
                <w:rFonts w:ascii="Garamond" w:hAnsi="Garamond" w:cs="Times New Roman"/>
                <w:b w:val="0"/>
                <w:bCs w:val="0"/>
                <w:noProof/>
                <w:sz w:val="24"/>
                <w:szCs w:val="24"/>
                <w:u w:val="none"/>
              </w:rPr>
              <w:t>1.</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DEFINITIONS AND INTERPRETATIONS</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_Toc71015212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5</w:t>
            </w:r>
            <w:r w:rsidR="00B84A37" w:rsidRPr="00B84A37">
              <w:rPr>
                <w:rFonts w:ascii="Garamond" w:hAnsi="Garamond"/>
                <w:b w:val="0"/>
                <w:bCs w:val="0"/>
                <w:noProof/>
                <w:webHidden/>
                <w:sz w:val="24"/>
                <w:szCs w:val="24"/>
                <w:u w:val="none"/>
              </w:rPr>
              <w:fldChar w:fldCharType="end"/>
            </w:r>
          </w:hyperlink>
        </w:p>
        <w:p w14:paraId="30420D1A" w14:textId="670A396B" w:rsidR="00B84A37" w:rsidRPr="00B84A37" w:rsidRDefault="00663A98" w:rsidP="00B84A37">
          <w:pPr>
            <w:pStyle w:val="TOC1"/>
            <w:tabs>
              <w:tab w:val="left" w:pos="400"/>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13" w:history="1">
            <w:r w:rsidR="00B84A37" w:rsidRPr="00B84A37">
              <w:rPr>
                <w:rStyle w:val="Hyperlink"/>
                <w:rFonts w:ascii="Garamond" w:hAnsi="Garamond" w:cs="Times New Roman"/>
                <w:b w:val="0"/>
                <w:bCs w:val="0"/>
                <w:noProof/>
                <w:sz w:val="24"/>
                <w:szCs w:val="24"/>
                <w:u w:val="none"/>
              </w:rPr>
              <w:t>2.</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INTRODUCTION</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_Toc71015213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12</w:t>
            </w:r>
            <w:r w:rsidR="00B84A37" w:rsidRPr="00B84A37">
              <w:rPr>
                <w:rFonts w:ascii="Garamond" w:hAnsi="Garamond"/>
                <w:b w:val="0"/>
                <w:bCs w:val="0"/>
                <w:noProof/>
                <w:webHidden/>
                <w:sz w:val="24"/>
                <w:szCs w:val="24"/>
                <w:u w:val="none"/>
              </w:rPr>
              <w:fldChar w:fldCharType="end"/>
            </w:r>
          </w:hyperlink>
        </w:p>
        <w:p w14:paraId="70FD670C" w14:textId="779ED3B0" w:rsidR="00B84A37" w:rsidRPr="00B84A37" w:rsidRDefault="00663A98" w:rsidP="00B84A37">
          <w:pPr>
            <w:pStyle w:val="TOC1"/>
            <w:tabs>
              <w:tab w:val="left" w:pos="400"/>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14" w:history="1">
            <w:r w:rsidR="00B84A37" w:rsidRPr="00B84A37">
              <w:rPr>
                <w:rStyle w:val="Hyperlink"/>
                <w:rFonts w:ascii="Garamond" w:hAnsi="Garamond" w:cs="Times New Roman"/>
                <w:b w:val="0"/>
                <w:bCs w:val="0"/>
                <w:noProof/>
                <w:sz w:val="24"/>
                <w:szCs w:val="24"/>
                <w:u w:val="none"/>
              </w:rPr>
              <w:t>3.</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GENERAL INFORMATION</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_Toc71015214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13</w:t>
            </w:r>
            <w:r w:rsidR="00B84A37" w:rsidRPr="00B84A37">
              <w:rPr>
                <w:rFonts w:ascii="Garamond" w:hAnsi="Garamond"/>
                <w:b w:val="0"/>
                <w:bCs w:val="0"/>
                <w:noProof/>
                <w:webHidden/>
                <w:sz w:val="24"/>
                <w:szCs w:val="24"/>
                <w:u w:val="none"/>
              </w:rPr>
              <w:fldChar w:fldCharType="end"/>
            </w:r>
          </w:hyperlink>
        </w:p>
        <w:p w14:paraId="446737F0" w14:textId="36F52654" w:rsidR="00B84A37" w:rsidRPr="00B84A37" w:rsidRDefault="00663A98" w:rsidP="00B84A37">
          <w:pPr>
            <w:pStyle w:val="TOC1"/>
            <w:tabs>
              <w:tab w:val="left" w:pos="400"/>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15" w:history="1">
            <w:r w:rsidR="00B84A37" w:rsidRPr="00B84A37">
              <w:rPr>
                <w:rStyle w:val="Hyperlink"/>
                <w:rFonts w:ascii="Garamond" w:hAnsi="Garamond" w:cs="Times New Roman"/>
                <w:b w:val="0"/>
                <w:bCs w:val="0"/>
                <w:noProof/>
                <w:sz w:val="24"/>
                <w:szCs w:val="24"/>
                <w:u w:val="none"/>
              </w:rPr>
              <w:t>4.</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GENERAL PROVISIONS</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_Toc71015215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13</w:t>
            </w:r>
            <w:r w:rsidR="00B84A37" w:rsidRPr="00B84A37">
              <w:rPr>
                <w:rFonts w:ascii="Garamond" w:hAnsi="Garamond"/>
                <w:b w:val="0"/>
                <w:bCs w:val="0"/>
                <w:noProof/>
                <w:webHidden/>
                <w:sz w:val="24"/>
                <w:szCs w:val="24"/>
                <w:u w:val="none"/>
              </w:rPr>
              <w:fldChar w:fldCharType="end"/>
            </w:r>
          </w:hyperlink>
        </w:p>
        <w:p w14:paraId="46D9C056" w14:textId="121A4514" w:rsidR="00B84A37" w:rsidRPr="00B84A37" w:rsidRDefault="00663A98" w:rsidP="00B84A37">
          <w:pPr>
            <w:pStyle w:val="TOC1"/>
            <w:tabs>
              <w:tab w:val="left" w:pos="400"/>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16" w:history="1">
            <w:r w:rsidR="00B84A37" w:rsidRPr="00B84A37">
              <w:rPr>
                <w:rStyle w:val="Hyperlink"/>
                <w:rFonts w:ascii="Garamond" w:hAnsi="Garamond" w:cs="Times New Roman"/>
                <w:b w:val="0"/>
                <w:bCs w:val="0"/>
                <w:noProof/>
                <w:sz w:val="24"/>
                <w:szCs w:val="24"/>
                <w:u w:val="none"/>
              </w:rPr>
              <w:t>5.</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OBLIGATIONS</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_Toc71015216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15</w:t>
            </w:r>
            <w:r w:rsidR="00B84A37" w:rsidRPr="00B84A37">
              <w:rPr>
                <w:rFonts w:ascii="Garamond" w:hAnsi="Garamond"/>
                <w:b w:val="0"/>
                <w:bCs w:val="0"/>
                <w:noProof/>
                <w:webHidden/>
                <w:sz w:val="24"/>
                <w:szCs w:val="24"/>
                <w:u w:val="none"/>
              </w:rPr>
              <w:fldChar w:fldCharType="end"/>
            </w:r>
          </w:hyperlink>
        </w:p>
        <w:p w14:paraId="2AB48E64" w14:textId="443461B4" w:rsidR="00B84A37" w:rsidRPr="00B84A37" w:rsidRDefault="00663A98" w:rsidP="00B84A37">
          <w:pPr>
            <w:pStyle w:val="TOC1"/>
            <w:tabs>
              <w:tab w:val="left" w:pos="400"/>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17" w:history="1">
            <w:r w:rsidR="00B84A37" w:rsidRPr="00B84A37">
              <w:rPr>
                <w:rStyle w:val="Hyperlink"/>
                <w:rFonts w:ascii="Garamond" w:hAnsi="Garamond" w:cs="Times New Roman"/>
                <w:b w:val="0"/>
                <w:bCs w:val="0"/>
                <w:noProof/>
                <w:sz w:val="24"/>
                <w:szCs w:val="24"/>
                <w:u w:val="none"/>
              </w:rPr>
              <w:t>6.</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TRIPARTITE AGREEMENT OVERVIEW</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_Toc71015217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15</w:t>
            </w:r>
            <w:r w:rsidR="00B84A37" w:rsidRPr="00B84A37">
              <w:rPr>
                <w:rFonts w:ascii="Garamond" w:hAnsi="Garamond"/>
                <w:b w:val="0"/>
                <w:bCs w:val="0"/>
                <w:noProof/>
                <w:webHidden/>
                <w:sz w:val="24"/>
                <w:szCs w:val="24"/>
                <w:u w:val="none"/>
              </w:rPr>
              <w:fldChar w:fldCharType="end"/>
            </w:r>
          </w:hyperlink>
        </w:p>
        <w:p w14:paraId="6BC7626D" w14:textId="4379C54C" w:rsidR="00B84A37" w:rsidRPr="00B84A37" w:rsidRDefault="00663A98" w:rsidP="00B84A37">
          <w:pPr>
            <w:pStyle w:val="TOC1"/>
            <w:tabs>
              <w:tab w:val="left" w:pos="400"/>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18" w:history="1">
            <w:r w:rsidR="00B84A37" w:rsidRPr="00B84A37">
              <w:rPr>
                <w:rStyle w:val="Hyperlink"/>
                <w:rFonts w:ascii="Garamond" w:hAnsi="Garamond" w:cs="Times New Roman"/>
                <w:b w:val="0"/>
                <w:bCs w:val="0"/>
                <w:noProof/>
                <w:sz w:val="24"/>
                <w:szCs w:val="24"/>
                <w:u w:val="none"/>
              </w:rPr>
              <w:t>7.</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RATE STRUCTURE AND PRODUCTIVE USE STIMULATION OVERVIEW</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_Toc71015218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19</w:t>
            </w:r>
            <w:r w:rsidR="00B84A37" w:rsidRPr="00B84A37">
              <w:rPr>
                <w:rFonts w:ascii="Garamond" w:hAnsi="Garamond"/>
                <w:b w:val="0"/>
                <w:bCs w:val="0"/>
                <w:noProof/>
                <w:webHidden/>
                <w:sz w:val="24"/>
                <w:szCs w:val="24"/>
                <w:u w:val="none"/>
              </w:rPr>
              <w:fldChar w:fldCharType="end"/>
            </w:r>
          </w:hyperlink>
        </w:p>
        <w:p w14:paraId="5B17D01B" w14:textId="017D98BE" w:rsidR="00B84A37" w:rsidRPr="00B84A37" w:rsidRDefault="00663A98" w:rsidP="00B84A37">
          <w:pPr>
            <w:pStyle w:val="TOC1"/>
            <w:tabs>
              <w:tab w:val="left" w:pos="400"/>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19" w:history="1">
            <w:r w:rsidR="00B84A37" w:rsidRPr="00B84A37">
              <w:rPr>
                <w:rStyle w:val="Hyperlink"/>
                <w:rFonts w:ascii="Garamond" w:hAnsi="Garamond" w:cs="Times New Roman"/>
                <w:b w:val="0"/>
                <w:bCs w:val="0"/>
                <w:noProof/>
                <w:sz w:val="24"/>
                <w:szCs w:val="24"/>
                <w:u w:val="none"/>
              </w:rPr>
              <w:t>8.</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COMMUNITY-SPECIFIC INFORMATION</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_Toc71015219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20</w:t>
            </w:r>
            <w:r w:rsidR="00B84A37" w:rsidRPr="00B84A37">
              <w:rPr>
                <w:rFonts w:ascii="Garamond" w:hAnsi="Garamond"/>
                <w:b w:val="0"/>
                <w:bCs w:val="0"/>
                <w:noProof/>
                <w:webHidden/>
                <w:sz w:val="24"/>
                <w:szCs w:val="24"/>
                <w:u w:val="none"/>
              </w:rPr>
              <w:fldChar w:fldCharType="end"/>
            </w:r>
          </w:hyperlink>
        </w:p>
        <w:p w14:paraId="3B9773DA" w14:textId="60CE58D2" w:rsidR="00B84A37" w:rsidRPr="00B84A37" w:rsidRDefault="00663A98" w:rsidP="00B84A37">
          <w:pPr>
            <w:pStyle w:val="TOC1"/>
            <w:tabs>
              <w:tab w:val="left" w:pos="400"/>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20" w:history="1">
            <w:r w:rsidR="00B84A37" w:rsidRPr="00B84A37">
              <w:rPr>
                <w:rStyle w:val="Hyperlink"/>
                <w:rFonts w:ascii="Garamond" w:hAnsi="Garamond" w:cs="Times New Roman"/>
                <w:b w:val="0"/>
                <w:bCs w:val="0"/>
                <w:noProof/>
                <w:sz w:val="24"/>
                <w:szCs w:val="24"/>
                <w:u w:val="none"/>
              </w:rPr>
              <w:t>9.</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CONSTRAINTS</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_Toc71015220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23</w:t>
            </w:r>
            <w:r w:rsidR="00B84A37" w:rsidRPr="00B84A37">
              <w:rPr>
                <w:rFonts w:ascii="Garamond" w:hAnsi="Garamond"/>
                <w:b w:val="0"/>
                <w:bCs w:val="0"/>
                <w:noProof/>
                <w:webHidden/>
                <w:sz w:val="24"/>
                <w:szCs w:val="24"/>
                <w:u w:val="none"/>
              </w:rPr>
              <w:fldChar w:fldCharType="end"/>
            </w:r>
          </w:hyperlink>
        </w:p>
        <w:p w14:paraId="3C443615" w14:textId="2A6B1AE3" w:rsidR="00B84A37" w:rsidRPr="00B84A37" w:rsidRDefault="00663A98" w:rsidP="00B84A37">
          <w:pPr>
            <w:pStyle w:val="TOC1"/>
            <w:tabs>
              <w:tab w:val="left" w:pos="488"/>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21" w:history="1">
            <w:r w:rsidR="00B84A37" w:rsidRPr="00B84A37">
              <w:rPr>
                <w:rStyle w:val="Hyperlink"/>
                <w:rFonts w:ascii="Garamond" w:hAnsi="Garamond" w:cs="Times New Roman"/>
                <w:b w:val="0"/>
                <w:bCs w:val="0"/>
                <w:noProof/>
                <w:sz w:val="24"/>
                <w:szCs w:val="24"/>
                <w:u w:val="none"/>
              </w:rPr>
              <w:t>10.</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PROPOSAL REQUIREMENTS</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_Toc71015221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25</w:t>
            </w:r>
            <w:r w:rsidR="00B84A37" w:rsidRPr="00B84A37">
              <w:rPr>
                <w:rFonts w:ascii="Garamond" w:hAnsi="Garamond"/>
                <w:b w:val="0"/>
                <w:bCs w:val="0"/>
                <w:noProof/>
                <w:webHidden/>
                <w:sz w:val="24"/>
                <w:szCs w:val="24"/>
                <w:u w:val="none"/>
              </w:rPr>
              <w:fldChar w:fldCharType="end"/>
            </w:r>
          </w:hyperlink>
        </w:p>
        <w:p w14:paraId="1FDB8CD6" w14:textId="61F270BD" w:rsidR="00B84A37" w:rsidRPr="00B84A37" w:rsidRDefault="00663A98" w:rsidP="00B84A37">
          <w:pPr>
            <w:pStyle w:val="TOC1"/>
            <w:tabs>
              <w:tab w:val="left" w:pos="488"/>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22" w:history="1">
            <w:r w:rsidR="00B84A37" w:rsidRPr="00B84A37">
              <w:rPr>
                <w:rStyle w:val="Hyperlink"/>
                <w:rFonts w:ascii="Garamond" w:hAnsi="Garamond" w:cs="Times New Roman"/>
                <w:b w:val="0"/>
                <w:bCs w:val="0"/>
                <w:noProof/>
                <w:sz w:val="24"/>
                <w:szCs w:val="24"/>
                <w:u w:val="none"/>
              </w:rPr>
              <w:t>14.</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BIDDER’S RESPONSIBILITES</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_Toc71015222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34</w:t>
            </w:r>
            <w:r w:rsidR="00B84A37" w:rsidRPr="00B84A37">
              <w:rPr>
                <w:rFonts w:ascii="Garamond" w:hAnsi="Garamond"/>
                <w:b w:val="0"/>
                <w:bCs w:val="0"/>
                <w:noProof/>
                <w:webHidden/>
                <w:sz w:val="24"/>
                <w:szCs w:val="24"/>
                <w:u w:val="none"/>
              </w:rPr>
              <w:fldChar w:fldCharType="end"/>
            </w:r>
          </w:hyperlink>
        </w:p>
        <w:p w14:paraId="44B6B2FA" w14:textId="23E16246" w:rsidR="00B84A37" w:rsidRPr="00B84A37" w:rsidRDefault="00663A98" w:rsidP="00B84A37">
          <w:pPr>
            <w:pStyle w:val="TOC1"/>
            <w:tabs>
              <w:tab w:val="left" w:pos="488"/>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23" w:history="1">
            <w:r w:rsidR="00B84A37" w:rsidRPr="00B84A37">
              <w:rPr>
                <w:rStyle w:val="Hyperlink"/>
                <w:rFonts w:ascii="Garamond" w:hAnsi="Garamond" w:cs="Times New Roman"/>
                <w:b w:val="0"/>
                <w:bCs w:val="0"/>
                <w:noProof/>
                <w:sz w:val="24"/>
                <w:szCs w:val="24"/>
                <w:u w:val="none"/>
              </w:rPr>
              <w:t>15.</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CONTACT INFORMATION</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_Toc71015223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35</w:t>
            </w:r>
            <w:r w:rsidR="00B84A37" w:rsidRPr="00B84A37">
              <w:rPr>
                <w:rFonts w:ascii="Garamond" w:hAnsi="Garamond"/>
                <w:b w:val="0"/>
                <w:bCs w:val="0"/>
                <w:noProof/>
                <w:webHidden/>
                <w:sz w:val="24"/>
                <w:szCs w:val="24"/>
                <w:u w:val="none"/>
              </w:rPr>
              <w:fldChar w:fldCharType="end"/>
            </w:r>
          </w:hyperlink>
        </w:p>
        <w:p w14:paraId="2FFCF45E" w14:textId="5F355257" w:rsidR="00B84A37" w:rsidRPr="00B84A37" w:rsidRDefault="00663A98" w:rsidP="00B84A37">
          <w:pPr>
            <w:pStyle w:val="TOC1"/>
            <w:tabs>
              <w:tab w:val="left" w:pos="488"/>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24" w:history="1">
            <w:r w:rsidR="00B84A37" w:rsidRPr="00B84A37">
              <w:rPr>
                <w:rStyle w:val="Hyperlink"/>
                <w:rFonts w:ascii="Garamond" w:hAnsi="Garamond" w:cs="Times New Roman"/>
                <w:b w:val="0"/>
                <w:bCs w:val="0"/>
                <w:noProof/>
                <w:sz w:val="24"/>
                <w:szCs w:val="24"/>
                <w:u w:val="none"/>
              </w:rPr>
              <w:t>16.</w:t>
            </w:r>
            <w:r w:rsidR="00B84A37" w:rsidRPr="00B84A37">
              <w:rPr>
                <w:rFonts w:ascii="Garamond" w:eastAsiaTheme="minorEastAsia" w:hAnsi="Garamond"/>
                <w:b w:val="0"/>
                <w:bCs w:val="0"/>
                <w:caps w:val="0"/>
                <w:noProof/>
                <w:sz w:val="24"/>
                <w:szCs w:val="24"/>
                <w:u w:val="none"/>
                <w:lang w:eastAsia="zh-CN"/>
              </w:rPr>
              <w:tab/>
            </w:r>
            <w:r w:rsidR="00B84A37" w:rsidRPr="00B84A37">
              <w:rPr>
                <w:rStyle w:val="Hyperlink"/>
                <w:rFonts w:ascii="Garamond" w:hAnsi="Garamond" w:cs="Times New Roman"/>
                <w:b w:val="0"/>
                <w:bCs w:val="0"/>
                <w:noProof/>
                <w:sz w:val="24"/>
                <w:szCs w:val="24"/>
                <w:u w:val="none"/>
              </w:rPr>
              <w:t>APPENDICES: REQUIRED BIDDER DOCUMENTATION</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_Toc71015224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35</w:t>
            </w:r>
            <w:r w:rsidR="00B84A37" w:rsidRPr="00B84A37">
              <w:rPr>
                <w:rFonts w:ascii="Garamond" w:hAnsi="Garamond"/>
                <w:b w:val="0"/>
                <w:bCs w:val="0"/>
                <w:noProof/>
                <w:webHidden/>
                <w:sz w:val="24"/>
                <w:szCs w:val="24"/>
                <w:u w:val="none"/>
              </w:rPr>
              <w:fldChar w:fldCharType="end"/>
            </w:r>
          </w:hyperlink>
        </w:p>
        <w:p w14:paraId="163781EF" w14:textId="2552243F"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25" w:history="1">
            <w:r w:rsidR="00B84A37" w:rsidRPr="00B84A37">
              <w:rPr>
                <w:rStyle w:val="Hyperlink"/>
                <w:rFonts w:ascii="Garamond" w:hAnsi="Garamond"/>
                <w:noProof/>
                <w:sz w:val="24"/>
                <w:szCs w:val="24"/>
                <w:u w:val="none"/>
              </w:rPr>
              <w:t>APPENDIX 1:  AFFIDAVIT</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_Toc71015225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36</w:t>
            </w:r>
            <w:r w:rsidR="00B84A37" w:rsidRPr="00B84A37">
              <w:rPr>
                <w:rFonts w:ascii="Garamond" w:hAnsi="Garamond"/>
                <w:noProof/>
                <w:webHidden/>
                <w:sz w:val="24"/>
                <w:szCs w:val="24"/>
              </w:rPr>
              <w:fldChar w:fldCharType="end"/>
            </w:r>
          </w:hyperlink>
        </w:p>
        <w:p w14:paraId="6A8061BF" w14:textId="6F57E73D"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26" w:history="1">
            <w:r w:rsidR="00B84A37" w:rsidRPr="00B84A37">
              <w:rPr>
                <w:rStyle w:val="Hyperlink"/>
                <w:rFonts w:ascii="Garamond" w:hAnsi="Garamond"/>
                <w:noProof/>
                <w:sz w:val="24"/>
                <w:szCs w:val="24"/>
                <w:u w:val="none"/>
              </w:rPr>
              <w:t>APPENDIX 2a: APPLICANT’S ORGANISATION*</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_Toc71015226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38</w:t>
            </w:r>
            <w:r w:rsidR="00B84A37" w:rsidRPr="00B84A37">
              <w:rPr>
                <w:rFonts w:ascii="Garamond" w:hAnsi="Garamond"/>
                <w:noProof/>
                <w:webHidden/>
                <w:sz w:val="24"/>
                <w:szCs w:val="24"/>
              </w:rPr>
              <w:fldChar w:fldCharType="end"/>
            </w:r>
          </w:hyperlink>
        </w:p>
        <w:p w14:paraId="5A32D7DE" w14:textId="6AEEDD9D"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27" w:history="1">
            <w:r w:rsidR="00B84A37" w:rsidRPr="00B84A37">
              <w:rPr>
                <w:rStyle w:val="Hyperlink"/>
                <w:rFonts w:ascii="Garamond" w:hAnsi="Garamond"/>
                <w:noProof/>
                <w:sz w:val="24"/>
                <w:szCs w:val="24"/>
                <w:u w:val="none"/>
              </w:rPr>
              <w:t>APPENDIX 2b: ASSOCIATED ORGANISATION*</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_Toc71015227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39</w:t>
            </w:r>
            <w:r w:rsidR="00B84A37" w:rsidRPr="00B84A37">
              <w:rPr>
                <w:rFonts w:ascii="Garamond" w:hAnsi="Garamond"/>
                <w:noProof/>
                <w:webHidden/>
                <w:sz w:val="24"/>
                <w:szCs w:val="24"/>
              </w:rPr>
              <w:fldChar w:fldCharType="end"/>
            </w:r>
          </w:hyperlink>
        </w:p>
        <w:p w14:paraId="6B9046AC" w14:textId="5BFA604C"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28" w:history="1">
            <w:r w:rsidR="00B84A37" w:rsidRPr="00B84A37">
              <w:rPr>
                <w:rStyle w:val="Hyperlink"/>
                <w:rFonts w:ascii="Garamond" w:hAnsi="Garamond"/>
                <w:noProof/>
                <w:sz w:val="24"/>
                <w:szCs w:val="24"/>
                <w:u w:val="none"/>
              </w:rPr>
              <w:t>APPENDIX 3: PROJECT DESCRIPTION AND TECHNICAL DESIGN</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_Toc71015228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40</w:t>
            </w:r>
            <w:r w:rsidR="00B84A37" w:rsidRPr="00B84A37">
              <w:rPr>
                <w:rFonts w:ascii="Garamond" w:hAnsi="Garamond"/>
                <w:noProof/>
                <w:webHidden/>
                <w:sz w:val="24"/>
                <w:szCs w:val="24"/>
              </w:rPr>
              <w:fldChar w:fldCharType="end"/>
            </w:r>
          </w:hyperlink>
        </w:p>
        <w:p w14:paraId="18F42B53" w14:textId="47317B6C"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29" w:history="1">
            <w:r w:rsidR="00B84A37" w:rsidRPr="00B84A37">
              <w:rPr>
                <w:rStyle w:val="Hyperlink"/>
                <w:rFonts w:ascii="Garamond" w:hAnsi="Garamond"/>
                <w:noProof/>
                <w:sz w:val="24"/>
                <w:szCs w:val="24"/>
                <w:u w:val="none"/>
              </w:rPr>
              <w:t>APPENDIX 4: PROPOSED PROJECT SCHEDULE</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_Toc71015229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42</w:t>
            </w:r>
            <w:r w:rsidR="00B84A37" w:rsidRPr="00B84A37">
              <w:rPr>
                <w:rFonts w:ascii="Garamond" w:hAnsi="Garamond"/>
                <w:noProof/>
                <w:webHidden/>
                <w:sz w:val="24"/>
                <w:szCs w:val="24"/>
              </w:rPr>
              <w:fldChar w:fldCharType="end"/>
            </w:r>
          </w:hyperlink>
        </w:p>
        <w:p w14:paraId="6A2EC5EC" w14:textId="728A88F9"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30" w:history="1">
            <w:r w:rsidR="00B84A37" w:rsidRPr="00B84A37">
              <w:rPr>
                <w:rStyle w:val="Hyperlink"/>
                <w:rFonts w:ascii="Garamond" w:hAnsi="Garamond"/>
                <w:noProof/>
                <w:sz w:val="24"/>
                <w:szCs w:val="24"/>
                <w:u w:val="none"/>
              </w:rPr>
              <w:t>APPENDIX 5: RATE DESIGN STRATEGY, PROPOSED BLENDED CLUSTER TARIFF SCHEDULE, ALTERNATIVE TARIFF DESIGN SCHEDULES, AND DISCO EXTRAORDINARY BACKUP TARIFF</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_Toc71015230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43</w:t>
            </w:r>
            <w:r w:rsidR="00B84A37" w:rsidRPr="00B84A37">
              <w:rPr>
                <w:rFonts w:ascii="Garamond" w:hAnsi="Garamond"/>
                <w:noProof/>
                <w:webHidden/>
                <w:sz w:val="24"/>
                <w:szCs w:val="24"/>
              </w:rPr>
              <w:fldChar w:fldCharType="end"/>
            </w:r>
          </w:hyperlink>
        </w:p>
        <w:p w14:paraId="1F6BE679" w14:textId="3C93B530"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31" w:history="1">
            <w:r w:rsidR="00B84A37" w:rsidRPr="00B84A37">
              <w:rPr>
                <w:rStyle w:val="Hyperlink"/>
                <w:rFonts w:ascii="Garamond" w:hAnsi="Garamond"/>
                <w:noProof/>
                <w:sz w:val="24"/>
                <w:szCs w:val="24"/>
                <w:u w:val="none"/>
              </w:rPr>
              <w:t xml:space="preserve">APPENDIX 6: PRODUCTIVE USE STIMULATION STRATEGY FOR </w:t>
            </w:r>
            <w:r w:rsidR="00885EE8">
              <w:rPr>
                <w:rStyle w:val="Hyperlink"/>
                <w:rFonts w:ascii="Garamond" w:hAnsi="Garamond"/>
                <w:noProof/>
                <w:sz w:val="24"/>
                <w:szCs w:val="24"/>
                <w:u w:val="none"/>
              </w:rPr>
              <w:t>[IMG CLUSTER LOCATIONS]</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_Toc71015231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48</w:t>
            </w:r>
            <w:r w:rsidR="00B84A37" w:rsidRPr="00B84A37">
              <w:rPr>
                <w:rFonts w:ascii="Garamond" w:hAnsi="Garamond"/>
                <w:noProof/>
                <w:webHidden/>
                <w:sz w:val="24"/>
                <w:szCs w:val="24"/>
              </w:rPr>
              <w:fldChar w:fldCharType="end"/>
            </w:r>
          </w:hyperlink>
        </w:p>
        <w:p w14:paraId="09756D7A" w14:textId="33070C42"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32" w:history="1">
            <w:r w:rsidR="00B84A37" w:rsidRPr="00B84A37">
              <w:rPr>
                <w:rStyle w:val="Hyperlink"/>
                <w:rFonts w:ascii="Garamond" w:hAnsi="Garamond"/>
                <w:noProof/>
                <w:sz w:val="24"/>
                <w:szCs w:val="24"/>
                <w:u w:val="none"/>
              </w:rPr>
              <w:t>APPENDIX 7: FINANCING INFORMATION</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_Toc71015232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49</w:t>
            </w:r>
            <w:r w:rsidR="00B84A37" w:rsidRPr="00B84A37">
              <w:rPr>
                <w:rFonts w:ascii="Garamond" w:hAnsi="Garamond"/>
                <w:noProof/>
                <w:webHidden/>
                <w:sz w:val="24"/>
                <w:szCs w:val="24"/>
              </w:rPr>
              <w:fldChar w:fldCharType="end"/>
            </w:r>
          </w:hyperlink>
        </w:p>
        <w:p w14:paraId="78F599AA" w14:textId="5B0F8987"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33" w:history="1">
            <w:r w:rsidR="00B84A37" w:rsidRPr="00B84A37">
              <w:rPr>
                <w:rStyle w:val="Hyperlink"/>
                <w:rFonts w:ascii="Garamond" w:hAnsi="Garamond"/>
                <w:noProof/>
                <w:sz w:val="24"/>
                <w:szCs w:val="24"/>
                <w:u w:val="none"/>
              </w:rPr>
              <w:t>APPENDIX 8: CONFLICT OF INTEREST</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_Toc71015233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51</w:t>
            </w:r>
            <w:r w:rsidR="00B84A37" w:rsidRPr="00B84A37">
              <w:rPr>
                <w:rFonts w:ascii="Garamond" w:hAnsi="Garamond"/>
                <w:noProof/>
                <w:webHidden/>
                <w:sz w:val="24"/>
                <w:szCs w:val="24"/>
              </w:rPr>
              <w:fldChar w:fldCharType="end"/>
            </w:r>
          </w:hyperlink>
        </w:p>
        <w:p w14:paraId="0114FF61" w14:textId="62C6A58B"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34" w:history="1">
            <w:r w:rsidR="00B84A37" w:rsidRPr="00B84A37">
              <w:rPr>
                <w:rStyle w:val="Hyperlink"/>
                <w:rFonts w:ascii="Garamond" w:hAnsi="Garamond"/>
                <w:noProof/>
                <w:sz w:val="24"/>
                <w:szCs w:val="24"/>
                <w:u w:val="none"/>
              </w:rPr>
              <w:t>APPENDIX 9: CORRUPT AND FRAUDULENT PRACTICES</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_Toc71015234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52</w:t>
            </w:r>
            <w:r w:rsidR="00B84A37" w:rsidRPr="00B84A37">
              <w:rPr>
                <w:rFonts w:ascii="Garamond" w:hAnsi="Garamond"/>
                <w:noProof/>
                <w:webHidden/>
                <w:sz w:val="24"/>
                <w:szCs w:val="24"/>
              </w:rPr>
              <w:fldChar w:fldCharType="end"/>
            </w:r>
          </w:hyperlink>
        </w:p>
        <w:p w14:paraId="1D95E004" w14:textId="5C9A5119"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35" w:history="1">
            <w:r w:rsidR="00B84A37" w:rsidRPr="00B84A37">
              <w:rPr>
                <w:rStyle w:val="Hyperlink"/>
                <w:rFonts w:ascii="Garamond" w:hAnsi="Garamond"/>
                <w:noProof/>
                <w:sz w:val="24"/>
                <w:szCs w:val="24"/>
                <w:u w:val="none"/>
              </w:rPr>
              <w:t>APPENDIX 10: MUTUAL NON-CIRCUMVENTION CLAUSE</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_Toc71015235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53</w:t>
            </w:r>
            <w:r w:rsidR="00B84A37" w:rsidRPr="00B84A37">
              <w:rPr>
                <w:rFonts w:ascii="Garamond" w:hAnsi="Garamond"/>
                <w:noProof/>
                <w:webHidden/>
                <w:sz w:val="24"/>
                <w:szCs w:val="24"/>
              </w:rPr>
              <w:fldChar w:fldCharType="end"/>
            </w:r>
          </w:hyperlink>
        </w:p>
        <w:p w14:paraId="19BFC0A4" w14:textId="3DC94649" w:rsidR="00B84A37" w:rsidRPr="00B84A37" w:rsidRDefault="00663A98" w:rsidP="00B84A37">
          <w:pPr>
            <w:pStyle w:val="TOC1"/>
            <w:tabs>
              <w:tab w:val="right" w:leader="dot" w:pos="9350"/>
            </w:tabs>
            <w:spacing w:before="0" w:after="120" w:line="240" w:lineRule="auto"/>
            <w:rPr>
              <w:rFonts w:ascii="Garamond" w:eastAsiaTheme="minorEastAsia" w:hAnsi="Garamond"/>
              <w:b w:val="0"/>
              <w:bCs w:val="0"/>
              <w:caps w:val="0"/>
              <w:noProof/>
              <w:sz w:val="24"/>
              <w:szCs w:val="24"/>
              <w:u w:val="none"/>
              <w:lang w:eastAsia="zh-CN"/>
            </w:rPr>
          </w:pPr>
          <w:hyperlink w:anchor="_Toc71015236" w:history="1">
            <w:r w:rsidR="00B84A37" w:rsidRPr="00B84A37">
              <w:rPr>
                <w:rStyle w:val="Hyperlink"/>
                <w:rFonts w:ascii="Garamond" w:hAnsi="Garamond" w:cs="Times New Roman"/>
                <w:b w:val="0"/>
                <w:bCs w:val="0"/>
                <w:noProof/>
                <w:sz w:val="24"/>
                <w:szCs w:val="24"/>
                <w:u w:val="none"/>
              </w:rPr>
              <w:t>SUPPORTING EXHIBITS</w:t>
            </w:r>
            <w:r w:rsidR="00B84A37" w:rsidRPr="00B84A37">
              <w:rPr>
                <w:rFonts w:ascii="Garamond" w:hAnsi="Garamond"/>
                <w:b w:val="0"/>
                <w:bCs w:val="0"/>
                <w:noProof/>
                <w:webHidden/>
                <w:sz w:val="24"/>
                <w:szCs w:val="24"/>
                <w:u w:val="none"/>
              </w:rPr>
              <w:tab/>
            </w:r>
            <w:r w:rsidR="00B84A37" w:rsidRPr="00B84A37">
              <w:rPr>
                <w:rFonts w:ascii="Garamond" w:hAnsi="Garamond"/>
                <w:b w:val="0"/>
                <w:bCs w:val="0"/>
                <w:noProof/>
                <w:webHidden/>
                <w:sz w:val="24"/>
                <w:szCs w:val="24"/>
                <w:u w:val="none"/>
              </w:rPr>
              <w:fldChar w:fldCharType="begin"/>
            </w:r>
            <w:r w:rsidR="00B84A37" w:rsidRPr="00B84A37">
              <w:rPr>
                <w:rFonts w:ascii="Garamond" w:hAnsi="Garamond"/>
                <w:b w:val="0"/>
                <w:bCs w:val="0"/>
                <w:noProof/>
                <w:webHidden/>
                <w:sz w:val="24"/>
                <w:szCs w:val="24"/>
                <w:u w:val="none"/>
              </w:rPr>
              <w:instrText xml:space="preserve"> PAGEREF _Toc71015236 \h </w:instrText>
            </w:r>
            <w:r w:rsidR="00B84A37" w:rsidRPr="00B84A37">
              <w:rPr>
                <w:rFonts w:ascii="Garamond" w:hAnsi="Garamond"/>
                <w:b w:val="0"/>
                <w:bCs w:val="0"/>
                <w:noProof/>
                <w:webHidden/>
                <w:sz w:val="24"/>
                <w:szCs w:val="24"/>
                <w:u w:val="none"/>
              </w:rPr>
            </w:r>
            <w:r w:rsidR="00B84A37" w:rsidRPr="00B84A37">
              <w:rPr>
                <w:rFonts w:ascii="Garamond" w:hAnsi="Garamond"/>
                <w:b w:val="0"/>
                <w:bCs w:val="0"/>
                <w:noProof/>
                <w:webHidden/>
                <w:sz w:val="24"/>
                <w:szCs w:val="24"/>
                <w:u w:val="none"/>
              </w:rPr>
              <w:fldChar w:fldCharType="separate"/>
            </w:r>
            <w:r w:rsidR="00B84A37" w:rsidRPr="00B84A37">
              <w:rPr>
                <w:rFonts w:ascii="Garamond" w:hAnsi="Garamond"/>
                <w:b w:val="0"/>
                <w:bCs w:val="0"/>
                <w:noProof/>
                <w:webHidden/>
                <w:sz w:val="24"/>
                <w:szCs w:val="24"/>
                <w:u w:val="none"/>
              </w:rPr>
              <w:t>54</w:t>
            </w:r>
            <w:r w:rsidR="00B84A37" w:rsidRPr="00B84A37">
              <w:rPr>
                <w:rFonts w:ascii="Garamond" w:hAnsi="Garamond"/>
                <w:b w:val="0"/>
                <w:bCs w:val="0"/>
                <w:noProof/>
                <w:webHidden/>
                <w:sz w:val="24"/>
                <w:szCs w:val="24"/>
                <w:u w:val="none"/>
              </w:rPr>
              <w:fldChar w:fldCharType="end"/>
            </w:r>
          </w:hyperlink>
        </w:p>
        <w:p w14:paraId="6C4E019F" w14:textId="76F54CD7"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37" w:history="1">
            <w:r w:rsidR="00B84A37" w:rsidRPr="00B84A37">
              <w:rPr>
                <w:rStyle w:val="Hyperlink"/>
                <w:rFonts w:ascii="Garamond" w:hAnsi="Garamond"/>
                <w:noProof/>
                <w:sz w:val="24"/>
                <w:szCs w:val="24"/>
                <w:u w:val="none"/>
              </w:rPr>
              <w:t>EXHIBIT A: TRIPARTITE AGREEMENT</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_Toc71015237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54</w:t>
            </w:r>
            <w:r w:rsidR="00B84A37" w:rsidRPr="00B84A37">
              <w:rPr>
                <w:rFonts w:ascii="Garamond" w:hAnsi="Garamond"/>
                <w:noProof/>
                <w:webHidden/>
                <w:sz w:val="24"/>
                <w:szCs w:val="24"/>
              </w:rPr>
              <w:fldChar w:fldCharType="end"/>
            </w:r>
          </w:hyperlink>
        </w:p>
        <w:p w14:paraId="07A10F23" w14:textId="359CCC1B"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38" w:history="1">
            <w:r w:rsidR="00B84A37" w:rsidRPr="00B84A37">
              <w:rPr>
                <w:rStyle w:val="Hyperlink"/>
                <w:rFonts w:ascii="Garamond" w:hAnsi="Garamond"/>
                <w:noProof/>
                <w:sz w:val="24"/>
                <w:szCs w:val="24"/>
                <w:u w:val="none"/>
              </w:rPr>
              <w:t xml:space="preserve">EXHIBIT B: </w:t>
            </w:r>
            <w:r w:rsidR="00B0149A" w:rsidRPr="00B0149A">
              <w:rPr>
                <w:rStyle w:val="Hyperlink"/>
                <w:rFonts w:ascii="Garamond" w:hAnsi="Garamond"/>
                <w:b/>
                <w:noProof/>
                <w:sz w:val="24"/>
                <w:szCs w:val="24"/>
                <w:u w:val="none"/>
              </w:rPr>
              <w:t xml:space="preserve">[IMG Cluster Locations] </w:t>
            </w:r>
            <w:r w:rsidR="00B84A37" w:rsidRPr="00B84A37">
              <w:rPr>
                <w:rStyle w:val="Hyperlink"/>
                <w:rFonts w:ascii="Garamond" w:hAnsi="Garamond"/>
                <w:noProof/>
                <w:sz w:val="24"/>
                <w:szCs w:val="24"/>
                <w:u w:val="none"/>
              </w:rPr>
              <w:t>SITE INFORMATION</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_Toc71015238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54</w:t>
            </w:r>
            <w:r w:rsidR="00B84A37" w:rsidRPr="00B84A37">
              <w:rPr>
                <w:rFonts w:ascii="Garamond" w:hAnsi="Garamond"/>
                <w:noProof/>
                <w:webHidden/>
                <w:sz w:val="24"/>
                <w:szCs w:val="24"/>
              </w:rPr>
              <w:fldChar w:fldCharType="end"/>
            </w:r>
          </w:hyperlink>
        </w:p>
        <w:p w14:paraId="48CE6FD5" w14:textId="41029279"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39" w:history="1">
            <w:r w:rsidR="00B84A37" w:rsidRPr="00B84A37">
              <w:rPr>
                <w:rStyle w:val="Hyperlink"/>
                <w:rFonts w:ascii="Garamond" w:hAnsi="Garamond"/>
                <w:noProof/>
                <w:sz w:val="24"/>
                <w:szCs w:val="24"/>
                <w:u w:val="none"/>
              </w:rPr>
              <w:t>EXHIBIT C: TECHNICAL CODES</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_Toc71015239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54</w:t>
            </w:r>
            <w:r w:rsidR="00B84A37" w:rsidRPr="00B84A37">
              <w:rPr>
                <w:rFonts w:ascii="Garamond" w:hAnsi="Garamond"/>
                <w:noProof/>
                <w:webHidden/>
                <w:sz w:val="24"/>
                <w:szCs w:val="24"/>
              </w:rPr>
              <w:fldChar w:fldCharType="end"/>
            </w:r>
          </w:hyperlink>
        </w:p>
        <w:p w14:paraId="32A5081C" w14:textId="40AE11C9" w:rsidR="00B84A37" w:rsidRPr="00B84A37" w:rsidRDefault="00663A98" w:rsidP="00B84A37">
          <w:pPr>
            <w:pStyle w:val="TOC3"/>
            <w:tabs>
              <w:tab w:val="right" w:leader="dot" w:pos="9350"/>
            </w:tabs>
            <w:spacing w:after="120" w:line="240" w:lineRule="auto"/>
            <w:rPr>
              <w:rFonts w:ascii="Garamond" w:eastAsiaTheme="minorEastAsia" w:hAnsi="Garamond"/>
              <w:smallCaps w:val="0"/>
              <w:noProof/>
              <w:sz w:val="24"/>
              <w:szCs w:val="24"/>
              <w:lang w:eastAsia="zh-CN"/>
            </w:rPr>
          </w:pPr>
          <w:hyperlink w:anchor="_Toc71015240" w:history="1">
            <w:r w:rsidR="00B84A37" w:rsidRPr="00B84A37">
              <w:rPr>
                <w:rStyle w:val="Hyperlink"/>
                <w:rFonts w:ascii="Garamond" w:hAnsi="Garamond"/>
                <w:noProof/>
                <w:sz w:val="24"/>
                <w:szCs w:val="24"/>
                <w:u w:val="none"/>
              </w:rPr>
              <w:t>EXHIBIT D: PRELIMINARY ENVIRONMENTAL AND SOCIAL IMPACT ASSESSMENT</w:t>
            </w:r>
            <w:r w:rsidR="00B84A37" w:rsidRPr="00B84A37">
              <w:rPr>
                <w:rFonts w:ascii="Garamond" w:hAnsi="Garamond"/>
                <w:noProof/>
                <w:webHidden/>
                <w:sz w:val="24"/>
                <w:szCs w:val="24"/>
              </w:rPr>
              <w:tab/>
            </w:r>
            <w:r w:rsidR="00B84A37" w:rsidRPr="00B84A37">
              <w:rPr>
                <w:rFonts w:ascii="Garamond" w:hAnsi="Garamond"/>
                <w:noProof/>
                <w:webHidden/>
                <w:sz w:val="24"/>
                <w:szCs w:val="24"/>
              </w:rPr>
              <w:fldChar w:fldCharType="begin"/>
            </w:r>
            <w:r w:rsidR="00B84A37" w:rsidRPr="00B84A37">
              <w:rPr>
                <w:rFonts w:ascii="Garamond" w:hAnsi="Garamond"/>
                <w:noProof/>
                <w:webHidden/>
                <w:sz w:val="24"/>
                <w:szCs w:val="24"/>
              </w:rPr>
              <w:instrText xml:space="preserve"> PAGEREF _Toc71015240 \h </w:instrText>
            </w:r>
            <w:r w:rsidR="00B84A37" w:rsidRPr="00B84A37">
              <w:rPr>
                <w:rFonts w:ascii="Garamond" w:hAnsi="Garamond"/>
                <w:noProof/>
                <w:webHidden/>
                <w:sz w:val="24"/>
                <w:szCs w:val="24"/>
              </w:rPr>
            </w:r>
            <w:r w:rsidR="00B84A37" w:rsidRPr="00B84A37">
              <w:rPr>
                <w:rFonts w:ascii="Garamond" w:hAnsi="Garamond"/>
                <w:noProof/>
                <w:webHidden/>
                <w:sz w:val="24"/>
                <w:szCs w:val="24"/>
              </w:rPr>
              <w:fldChar w:fldCharType="separate"/>
            </w:r>
            <w:r w:rsidR="00B84A37" w:rsidRPr="00B84A37">
              <w:rPr>
                <w:rFonts w:ascii="Garamond" w:hAnsi="Garamond"/>
                <w:noProof/>
                <w:webHidden/>
                <w:sz w:val="24"/>
                <w:szCs w:val="24"/>
              </w:rPr>
              <w:t>54</w:t>
            </w:r>
            <w:r w:rsidR="00B84A37" w:rsidRPr="00B84A37">
              <w:rPr>
                <w:rFonts w:ascii="Garamond" w:hAnsi="Garamond"/>
                <w:noProof/>
                <w:webHidden/>
                <w:sz w:val="24"/>
                <w:szCs w:val="24"/>
              </w:rPr>
              <w:fldChar w:fldCharType="end"/>
            </w:r>
          </w:hyperlink>
        </w:p>
        <w:p w14:paraId="72F9DF49" w14:textId="0DC24079" w:rsidR="001E68AC" w:rsidRPr="00B84A37" w:rsidRDefault="001E68AC" w:rsidP="00B84A37">
          <w:pPr>
            <w:spacing w:after="120"/>
            <w:rPr>
              <w:rFonts w:ascii="Garamond" w:hAnsi="Garamond"/>
              <w:color w:val="000000" w:themeColor="text1"/>
            </w:rPr>
          </w:pPr>
          <w:r w:rsidRPr="00B84A37">
            <w:rPr>
              <w:rFonts w:ascii="Garamond" w:hAnsi="Garamond"/>
              <w:noProof/>
              <w:color w:val="000000" w:themeColor="text1"/>
            </w:rPr>
            <w:fldChar w:fldCharType="end"/>
          </w:r>
        </w:p>
      </w:sdtContent>
    </w:sdt>
    <w:p w14:paraId="7B83D08C" w14:textId="77777777" w:rsidR="004F6BA2" w:rsidRPr="00D549AD" w:rsidRDefault="004F6BA2" w:rsidP="00D549AD">
      <w:pPr>
        <w:spacing w:after="120"/>
        <w:jc w:val="both"/>
        <w:rPr>
          <w:rFonts w:ascii="Garamond" w:hAnsi="Garamond"/>
          <w:b/>
          <w:bCs/>
          <w:color w:val="000000" w:themeColor="text1"/>
        </w:rPr>
      </w:pPr>
      <w:r w:rsidRPr="00D549AD">
        <w:rPr>
          <w:rFonts w:ascii="Garamond" w:hAnsi="Garamond"/>
          <w:b/>
          <w:bCs/>
          <w:color w:val="000000" w:themeColor="text1"/>
        </w:rPr>
        <w:lastRenderedPageBreak/>
        <w:br w:type="page"/>
      </w:r>
    </w:p>
    <w:p w14:paraId="0AE4751C" w14:textId="4AEA49DA" w:rsidR="004F6BA2" w:rsidRPr="00D549AD" w:rsidRDefault="004F6BA2" w:rsidP="00D549AD">
      <w:pPr>
        <w:pStyle w:val="Heading1"/>
        <w:numPr>
          <w:ilvl w:val="0"/>
          <w:numId w:val="10"/>
        </w:numPr>
        <w:spacing w:before="0" w:after="120"/>
        <w:rPr>
          <w:rFonts w:ascii="Garamond" w:hAnsi="Garamond" w:cs="Times New Roman"/>
          <w:b/>
          <w:bCs/>
          <w:color w:val="000000" w:themeColor="text1"/>
          <w:sz w:val="24"/>
          <w:szCs w:val="24"/>
        </w:rPr>
      </w:pPr>
      <w:bookmarkStart w:id="5" w:name="_Toc71015212"/>
      <w:r w:rsidRPr="00D549AD">
        <w:rPr>
          <w:rFonts w:ascii="Garamond" w:hAnsi="Garamond" w:cs="Times New Roman"/>
          <w:b/>
          <w:bCs/>
          <w:color w:val="000000" w:themeColor="text1"/>
          <w:sz w:val="24"/>
          <w:szCs w:val="24"/>
        </w:rPr>
        <w:lastRenderedPageBreak/>
        <w:t>DEFINITIONS AND INTERPRETATIONS</w:t>
      </w:r>
      <w:bookmarkEnd w:id="5"/>
    </w:p>
    <w:p w14:paraId="796D7C86" w14:textId="000C24C2" w:rsidR="004F6BA2" w:rsidRPr="00D549AD" w:rsidRDefault="004F6BA2" w:rsidP="00D549AD">
      <w:pPr>
        <w:spacing w:after="120"/>
        <w:ind w:left="360" w:right="40"/>
        <w:jc w:val="both"/>
        <w:rPr>
          <w:rFonts w:ascii="Garamond" w:hAnsi="Garamond"/>
          <w:color w:val="000000" w:themeColor="text1"/>
        </w:rPr>
      </w:pPr>
      <w:r w:rsidRPr="00D549AD">
        <w:rPr>
          <w:rFonts w:ascii="Garamond" w:hAnsi="Garamond"/>
          <w:color w:val="000000" w:themeColor="text1"/>
        </w:rPr>
        <w:t>In this RFP each of the following words and expressions shall have the following meanings:</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5802"/>
      </w:tblGrid>
      <w:tr w:rsidR="00B24E9D" w:rsidRPr="00D549AD" w14:paraId="3BC82D64" w14:textId="77777777" w:rsidTr="003C6ADE">
        <w:tc>
          <w:tcPr>
            <w:tcW w:w="2483" w:type="dxa"/>
          </w:tcPr>
          <w:p w14:paraId="7B3306DF" w14:textId="72D62470" w:rsidR="00006F6A" w:rsidRPr="00D549AD" w:rsidRDefault="001257AC" w:rsidP="00D549AD">
            <w:pPr>
              <w:spacing w:after="120"/>
              <w:ind w:right="40"/>
              <w:jc w:val="both"/>
              <w:rPr>
                <w:rFonts w:ascii="Garamond" w:hAnsi="Garamond"/>
                <w:color w:val="000000" w:themeColor="text1"/>
                <w:sz w:val="24"/>
                <w:szCs w:val="24"/>
              </w:rPr>
            </w:pPr>
            <w:r w:rsidRPr="00D549AD">
              <w:rPr>
                <w:rFonts w:ascii="Garamond" w:hAnsi="Garamond"/>
                <w:b/>
                <w:bCs/>
                <w:color w:val="000000" w:themeColor="text1"/>
                <w:sz w:val="24"/>
                <w:szCs w:val="24"/>
              </w:rPr>
              <w:t>“Agreement”</w:t>
            </w:r>
          </w:p>
        </w:tc>
        <w:tc>
          <w:tcPr>
            <w:tcW w:w="5802" w:type="dxa"/>
          </w:tcPr>
          <w:p w14:paraId="6F9B819C" w14:textId="6B7CE529" w:rsidR="00006F6A" w:rsidRPr="00D549AD" w:rsidRDefault="001257AC" w:rsidP="00D549AD">
            <w:pPr>
              <w:spacing w:after="120"/>
              <w:ind w:right="40"/>
              <w:jc w:val="both"/>
              <w:rPr>
                <w:rFonts w:ascii="Garamond" w:hAnsi="Garamond"/>
                <w:color w:val="000000" w:themeColor="text1"/>
                <w:sz w:val="24"/>
                <w:szCs w:val="24"/>
              </w:rPr>
            </w:pPr>
            <w:r w:rsidRPr="00D549AD">
              <w:rPr>
                <w:rFonts w:ascii="Garamond" w:hAnsi="Garamond"/>
                <w:color w:val="000000" w:themeColor="text1"/>
                <w:sz w:val="24"/>
                <w:szCs w:val="24"/>
              </w:rPr>
              <w:t>means the Tripartite Agreement attached in Exhibit A.</w:t>
            </w:r>
          </w:p>
        </w:tc>
      </w:tr>
      <w:tr w:rsidR="00B24E9D" w:rsidRPr="00D549AD" w14:paraId="5C98341F" w14:textId="77777777" w:rsidTr="003C6ADE">
        <w:tc>
          <w:tcPr>
            <w:tcW w:w="2483" w:type="dxa"/>
          </w:tcPr>
          <w:p w14:paraId="7CC72D98" w14:textId="3C06AE41" w:rsidR="00006F6A" w:rsidRPr="00D549AD" w:rsidRDefault="001257AC" w:rsidP="00D549AD">
            <w:pPr>
              <w:spacing w:after="120"/>
              <w:ind w:right="40"/>
              <w:jc w:val="both"/>
              <w:rPr>
                <w:rFonts w:ascii="Garamond" w:hAnsi="Garamond"/>
                <w:color w:val="000000" w:themeColor="text1"/>
                <w:sz w:val="24"/>
                <w:szCs w:val="24"/>
              </w:rPr>
            </w:pPr>
            <w:r w:rsidRPr="00D549AD">
              <w:rPr>
                <w:rFonts w:ascii="Garamond" w:hAnsi="Garamond"/>
                <w:b/>
                <w:bCs/>
                <w:color w:val="000000" w:themeColor="text1"/>
                <w:sz w:val="24"/>
                <w:szCs w:val="24"/>
              </w:rPr>
              <w:t>“Applicable Laws”</w:t>
            </w:r>
          </w:p>
        </w:tc>
        <w:tc>
          <w:tcPr>
            <w:tcW w:w="5802" w:type="dxa"/>
          </w:tcPr>
          <w:p w14:paraId="002D1556" w14:textId="3FED0611" w:rsidR="00006F6A" w:rsidRPr="00D549AD" w:rsidRDefault="001257AC" w:rsidP="00D549AD">
            <w:pPr>
              <w:spacing w:after="120"/>
              <w:ind w:right="40"/>
              <w:jc w:val="both"/>
              <w:rPr>
                <w:rFonts w:ascii="Garamond" w:hAnsi="Garamond"/>
                <w:color w:val="000000" w:themeColor="text1"/>
                <w:sz w:val="24"/>
                <w:szCs w:val="24"/>
              </w:rPr>
            </w:pPr>
            <w:r w:rsidRPr="00D549AD">
              <w:rPr>
                <w:rFonts w:ascii="Garamond" w:hAnsi="Garamond"/>
                <w:color w:val="000000" w:themeColor="text1"/>
                <w:sz w:val="24"/>
                <w:szCs w:val="24"/>
              </w:rPr>
              <w:t>means the Constitution of the Federal Republic of Nigeria (1999 as amended), any national, state or local law, statute, bye-law, ordinance, decree, directive, regulation, standard, circular, guideline, rule, code, delegated or subordinated legislation, judicial act or decision, judgment, order, proclamation, directive, executive order, other legislative measure, binding actions or enactments of the Federal Republic of Nigeria</w:t>
            </w:r>
            <w:r w:rsidR="00C16BAD">
              <w:rPr>
                <w:rFonts w:ascii="Garamond" w:hAnsi="Garamond"/>
                <w:color w:val="000000" w:themeColor="text1"/>
                <w:sz w:val="24"/>
                <w:szCs w:val="24"/>
              </w:rPr>
              <w:t>, including the Commission,</w:t>
            </w:r>
            <w:r w:rsidRPr="00D549AD">
              <w:rPr>
                <w:rFonts w:ascii="Garamond" w:hAnsi="Garamond"/>
                <w:color w:val="000000" w:themeColor="text1"/>
                <w:sz w:val="24"/>
                <w:szCs w:val="24"/>
              </w:rPr>
              <w:t xml:space="preserve"> or any other relevant authority in Nigeria currently in force and as may be amended or supplemented from time to time.</w:t>
            </w:r>
          </w:p>
        </w:tc>
      </w:tr>
      <w:tr w:rsidR="00B24E9D" w:rsidRPr="00D549AD" w14:paraId="012EEFA2" w14:textId="77777777" w:rsidTr="003C6ADE">
        <w:tc>
          <w:tcPr>
            <w:tcW w:w="2483" w:type="dxa"/>
          </w:tcPr>
          <w:p w14:paraId="561465B9" w14:textId="7E954AC8" w:rsidR="00006F6A" w:rsidRPr="00D549AD" w:rsidRDefault="001257AC" w:rsidP="00D549AD">
            <w:pPr>
              <w:spacing w:after="120"/>
              <w:rPr>
                <w:rFonts w:ascii="Garamond" w:hAnsi="Garamond"/>
                <w:color w:val="000000" w:themeColor="text1"/>
                <w:sz w:val="24"/>
                <w:szCs w:val="24"/>
              </w:rPr>
            </w:pPr>
            <w:r w:rsidRPr="00D549AD">
              <w:rPr>
                <w:rFonts w:ascii="Garamond" w:hAnsi="Garamond"/>
                <w:b/>
                <w:bCs/>
                <w:color w:val="000000" w:themeColor="text1"/>
                <w:sz w:val="24"/>
                <w:szCs w:val="24"/>
              </w:rPr>
              <w:t>“</w:t>
            </w:r>
            <w:r w:rsidRPr="00D549AD">
              <w:rPr>
                <w:rFonts w:ascii="Garamond" w:hAnsi="Garamond"/>
                <w:b/>
                <w:color w:val="000000" w:themeColor="text1"/>
                <w:sz w:val="24"/>
                <w:szCs w:val="24"/>
              </w:rPr>
              <w:t>Assets and Infrastructure</w:t>
            </w:r>
            <w:r w:rsidRPr="00D549AD">
              <w:rPr>
                <w:rFonts w:ascii="Garamond" w:hAnsi="Garamond"/>
                <w:b/>
                <w:bCs/>
                <w:color w:val="000000" w:themeColor="text1"/>
                <w:sz w:val="24"/>
                <w:szCs w:val="24"/>
              </w:rPr>
              <w:t>”</w:t>
            </w:r>
          </w:p>
        </w:tc>
        <w:tc>
          <w:tcPr>
            <w:tcW w:w="5802" w:type="dxa"/>
          </w:tcPr>
          <w:p w14:paraId="678F57FA" w14:textId="2AE2BE09" w:rsidR="00006F6A" w:rsidRPr="00D549AD" w:rsidRDefault="001C3F1F" w:rsidP="00D549AD">
            <w:pPr>
              <w:spacing w:after="120"/>
              <w:ind w:right="40"/>
              <w:jc w:val="both"/>
              <w:rPr>
                <w:rFonts w:ascii="Garamond" w:hAnsi="Garamond"/>
                <w:color w:val="000000" w:themeColor="text1"/>
                <w:sz w:val="24"/>
                <w:szCs w:val="24"/>
              </w:rPr>
            </w:pPr>
            <w:r w:rsidRPr="00B512C7">
              <w:rPr>
                <w:rFonts w:ascii="Garamond" w:hAnsi="Garamond"/>
                <w:sz w:val="24"/>
                <w:szCs w:val="24"/>
              </w:rPr>
              <w:t xml:space="preserve">means those assets and infrastructure that form </w:t>
            </w:r>
            <w:r>
              <w:rPr>
                <w:rFonts w:ascii="Garamond" w:hAnsi="Garamond"/>
                <w:sz w:val="24"/>
                <w:szCs w:val="24"/>
              </w:rPr>
              <w:t xml:space="preserve">what is being referred to </w:t>
            </w:r>
            <w:r w:rsidR="00166A35">
              <w:rPr>
                <w:rFonts w:ascii="Garamond" w:hAnsi="Garamond"/>
                <w:sz w:val="24"/>
                <w:szCs w:val="24"/>
              </w:rPr>
              <w:t xml:space="preserve">as the </w:t>
            </w:r>
            <w:r>
              <w:rPr>
                <w:rFonts w:ascii="Garamond" w:hAnsi="Garamond"/>
                <w:sz w:val="24"/>
                <w:szCs w:val="24"/>
              </w:rPr>
              <w:t>Interconnected Network</w:t>
            </w:r>
            <w:r w:rsidR="00166A35">
              <w:rPr>
                <w:rFonts w:ascii="Garamond" w:hAnsi="Garamond"/>
                <w:sz w:val="24"/>
                <w:szCs w:val="24"/>
              </w:rPr>
              <w:t xml:space="preserve"> and/or </w:t>
            </w:r>
            <w:r>
              <w:rPr>
                <w:rFonts w:ascii="Garamond" w:hAnsi="Garamond"/>
                <w:sz w:val="24"/>
                <w:szCs w:val="24"/>
              </w:rPr>
              <w:t xml:space="preserve">Generation Assets, </w:t>
            </w:r>
            <w:r w:rsidR="00166A35">
              <w:rPr>
                <w:rFonts w:ascii="Garamond" w:hAnsi="Garamond"/>
                <w:sz w:val="24"/>
                <w:szCs w:val="24"/>
              </w:rPr>
              <w:t>as applicable</w:t>
            </w:r>
            <w:r>
              <w:rPr>
                <w:rFonts w:ascii="Garamond" w:hAnsi="Garamond"/>
                <w:sz w:val="24"/>
                <w:szCs w:val="24"/>
              </w:rPr>
              <w:t>.</w:t>
            </w:r>
          </w:p>
        </w:tc>
      </w:tr>
      <w:tr w:rsidR="00B24E9D" w:rsidRPr="00D549AD" w14:paraId="5B4B8425" w14:textId="77777777" w:rsidTr="003C6ADE">
        <w:tc>
          <w:tcPr>
            <w:tcW w:w="2483" w:type="dxa"/>
          </w:tcPr>
          <w:p w14:paraId="00ABDD37" w14:textId="79188D58" w:rsidR="00006F6A" w:rsidRPr="00D549AD" w:rsidRDefault="001257AC" w:rsidP="00D549AD">
            <w:pPr>
              <w:spacing w:after="120"/>
              <w:ind w:right="40"/>
              <w:jc w:val="both"/>
              <w:rPr>
                <w:rFonts w:ascii="Garamond" w:hAnsi="Garamond"/>
                <w:color w:val="000000" w:themeColor="text1"/>
                <w:sz w:val="24"/>
                <w:szCs w:val="24"/>
              </w:rPr>
            </w:pPr>
            <w:r w:rsidRPr="00D549AD">
              <w:rPr>
                <w:rFonts w:ascii="Garamond" w:hAnsi="Garamond"/>
                <w:b/>
                <w:color w:val="000000" w:themeColor="text1"/>
                <w:sz w:val="24"/>
                <w:szCs w:val="24"/>
              </w:rPr>
              <w:t>“ATC&amp;C Losses”</w:t>
            </w:r>
          </w:p>
        </w:tc>
        <w:tc>
          <w:tcPr>
            <w:tcW w:w="5802" w:type="dxa"/>
          </w:tcPr>
          <w:p w14:paraId="5C5245C5" w14:textId="20E423F7" w:rsidR="00006F6A" w:rsidRPr="00D549AD" w:rsidRDefault="001257AC" w:rsidP="00D549AD">
            <w:pPr>
              <w:spacing w:after="120"/>
              <w:ind w:right="40"/>
              <w:jc w:val="both"/>
              <w:rPr>
                <w:rFonts w:ascii="Garamond" w:hAnsi="Garamond"/>
                <w:color w:val="000000" w:themeColor="text1"/>
                <w:sz w:val="24"/>
                <w:szCs w:val="24"/>
              </w:rPr>
            </w:pPr>
            <w:r w:rsidRPr="00D549AD">
              <w:rPr>
                <w:rFonts w:ascii="Garamond" w:hAnsi="Garamond"/>
                <w:color w:val="000000" w:themeColor="text1"/>
                <w:sz w:val="24"/>
                <w:szCs w:val="24"/>
              </w:rPr>
              <w:t>means Aggregate Technical, Commercial and Collection losses</w:t>
            </w:r>
            <w:r w:rsidR="00D528D1">
              <w:rPr>
                <w:rFonts w:ascii="Garamond" w:hAnsi="Garamond"/>
                <w:color w:val="000000" w:themeColor="text1"/>
                <w:sz w:val="24"/>
                <w:szCs w:val="24"/>
              </w:rPr>
              <w:t xml:space="preserve"> that </w:t>
            </w:r>
            <w:r w:rsidR="00B0149A" w:rsidRPr="00B0149A">
              <w:rPr>
                <w:rFonts w:ascii="Garamond" w:hAnsi="Garamond"/>
                <w:b/>
                <w:color w:val="000000" w:themeColor="text1"/>
                <w:sz w:val="24"/>
                <w:szCs w:val="24"/>
              </w:rPr>
              <w:t>[DISTRIBUTION LICENSEE NAME]</w:t>
            </w:r>
            <w:r w:rsidR="00D528D1">
              <w:rPr>
                <w:rFonts w:ascii="Garamond" w:hAnsi="Garamond"/>
                <w:color w:val="000000" w:themeColor="text1"/>
                <w:sz w:val="24"/>
                <w:szCs w:val="24"/>
              </w:rPr>
              <w:t xml:space="preserve"> </w:t>
            </w:r>
            <w:r w:rsidR="00205B45">
              <w:rPr>
                <w:rFonts w:ascii="Garamond" w:hAnsi="Garamond"/>
                <w:color w:val="000000" w:themeColor="text1"/>
                <w:sz w:val="24"/>
                <w:szCs w:val="24"/>
              </w:rPr>
              <w:t xml:space="preserve">experiences </w:t>
            </w:r>
            <w:r w:rsidR="00D352A3">
              <w:rPr>
                <w:rFonts w:ascii="Garamond" w:hAnsi="Garamond"/>
                <w:color w:val="000000" w:themeColor="text1"/>
                <w:sz w:val="24"/>
                <w:szCs w:val="24"/>
              </w:rPr>
              <w:t>on its feeders. Technical losses refer to the line losses and other losses within the actual Distribution Network</w:t>
            </w:r>
            <w:r w:rsidRPr="00D549AD">
              <w:rPr>
                <w:rFonts w:ascii="Garamond" w:hAnsi="Garamond"/>
                <w:color w:val="000000" w:themeColor="text1"/>
                <w:sz w:val="24"/>
                <w:szCs w:val="24"/>
              </w:rPr>
              <w:t>.</w:t>
            </w:r>
            <w:r w:rsidR="00D352A3">
              <w:rPr>
                <w:rFonts w:ascii="Garamond" w:hAnsi="Garamond"/>
                <w:color w:val="000000" w:themeColor="text1"/>
                <w:sz w:val="24"/>
                <w:szCs w:val="24"/>
              </w:rPr>
              <w:t xml:space="preserve"> Commercial losses refer to energy theft or energy that is used and not accounted for. Collections losses</w:t>
            </w:r>
            <w:r w:rsidR="00174F23">
              <w:rPr>
                <w:rFonts w:ascii="Garamond" w:hAnsi="Garamond"/>
                <w:color w:val="000000" w:themeColor="text1"/>
                <w:sz w:val="24"/>
                <w:szCs w:val="24"/>
              </w:rPr>
              <w:t xml:space="preserve"> refers to </w:t>
            </w:r>
            <w:r w:rsidR="008F3D82">
              <w:rPr>
                <w:rFonts w:ascii="Garamond" w:hAnsi="Garamond"/>
                <w:color w:val="000000" w:themeColor="text1"/>
                <w:sz w:val="24"/>
                <w:szCs w:val="24"/>
              </w:rPr>
              <w:t>the delta in energy sold</w:t>
            </w:r>
            <w:r w:rsidR="00983F66">
              <w:rPr>
                <w:rFonts w:ascii="Garamond" w:hAnsi="Garamond"/>
                <w:color w:val="000000" w:themeColor="text1"/>
                <w:sz w:val="24"/>
                <w:szCs w:val="24"/>
              </w:rPr>
              <w:t xml:space="preserve"> to and energy collected from customers.</w:t>
            </w:r>
          </w:p>
        </w:tc>
      </w:tr>
      <w:tr w:rsidR="00B24E9D" w:rsidRPr="00D549AD" w14:paraId="31EE7393" w14:textId="77777777" w:rsidTr="003C6ADE">
        <w:tc>
          <w:tcPr>
            <w:tcW w:w="2483" w:type="dxa"/>
          </w:tcPr>
          <w:p w14:paraId="7B196E68" w14:textId="06236E91" w:rsidR="00006F6A" w:rsidRPr="00D549AD" w:rsidRDefault="001257AC" w:rsidP="00D549AD">
            <w:pPr>
              <w:spacing w:after="120"/>
              <w:ind w:right="40"/>
              <w:rPr>
                <w:rFonts w:ascii="Garamond" w:hAnsi="Garamond"/>
                <w:color w:val="000000" w:themeColor="text1"/>
                <w:sz w:val="24"/>
                <w:szCs w:val="24"/>
              </w:rPr>
            </w:pPr>
            <w:r w:rsidRPr="00D549AD">
              <w:rPr>
                <w:rStyle w:val="normaltextrun"/>
                <w:rFonts w:ascii="Garamond" w:eastAsiaTheme="minorHAnsi" w:hAnsi="Garamond" w:cs="Segoe UI"/>
                <w:b/>
                <w:bCs/>
                <w:color w:val="000000" w:themeColor="text1"/>
                <w:sz w:val="24"/>
                <w:szCs w:val="24"/>
              </w:rPr>
              <w:t>“Bank Guarantee for the DisCo” </w:t>
            </w:r>
          </w:p>
        </w:tc>
        <w:tc>
          <w:tcPr>
            <w:tcW w:w="5802" w:type="dxa"/>
          </w:tcPr>
          <w:p w14:paraId="19AD8C5C" w14:textId="5ED18508" w:rsidR="00006F6A" w:rsidRPr="00D549AD" w:rsidRDefault="001257AC" w:rsidP="00D549AD">
            <w:pPr>
              <w:pStyle w:val="paragraph"/>
              <w:spacing w:before="0" w:beforeAutospacing="0" w:after="120" w:afterAutospacing="0"/>
              <w:jc w:val="both"/>
              <w:textAlignment w:val="baseline"/>
              <w:rPr>
                <w:rFonts w:ascii="Garamond" w:hAnsi="Garamond" w:cs="Segoe UI"/>
                <w:color w:val="000000" w:themeColor="text1"/>
                <w:sz w:val="24"/>
                <w:szCs w:val="24"/>
              </w:rPr>
            </w:pPr>
            <w:r w:rsidRPr="00D549AD">
              <w:rPr>
                <w:rStyle w:val="normaltextrun"/>
                <w:rFonts w:ascii="Garamond" w:eastAsiaTheme="minorHAnsi" w:hAnsi="Garamond" w:cs="Segoe UI"/>
                <w:color w:val="000000" w:themeColor="text1"/>
                <w:sz w:val="24"/>
                <w:szCs w:val="24"/>
              </w:rPr>
              <w:t>a bank guarantee (in a form and from a bank with a credit</w:t>
            </w:r>
            <w:r w:rsidRPr="00D549AD">
              <w:rPr>
                <w:rStyle w:val="eop"/>
                <w:rFonts w:ascii="Garamond" w:hAnsi="Garamond" w:cs="Segoe UI"/>
                <w:color w:val="000000" w:themeColor="text1"/>
                <w:sz w:val="24"/>
                <w:szCs w:val="24"/>
              </w:rPr>
              <w:t> </w:t>
            </w:r>
            <w:r w:rsidRPr="00D549AD">
              <w:rPr>
                <w:rStyle w:val="normaltextrun"/>
                <w:rFonts w:ascii="Garamond" w:eastAsiaTheme="minorHAnsi" w:hAnsi="Garamond" w:cs="Segoe UI"/>
                <w:color w:val="000000" w:themeColor="text1"/>
                <w:sz w:val="24"/>
                <w:szCs w:val="24"/>
              </w:rPr>
              <w:t xml:space="preserve">rating acceptable to the DisCo) provided by the </w:t>
            </w:r>
            <w:r w:rsidR="00361CA5">
              <w:rPr>
                <w:rStyle w:val="normaltextrun"/>
                <w:rFonts w:ascii="Garamond" w:eastAsiaTheme="minorHAnsi" w:hAnsi="Garamond" w:cs="Segoe UI"/>
                <w:color w:val="000000" w:themeColor="text1"/>
                <w:sz w:val="24"/>
                <w:szCs w:val="24"/>
              </w:rPr>
              <w:t>Mini-Grid</w:t>
            </w:r>
            <w:r w:rsidRPr="00D549AD">
              <w:rPr>
                <w:rStyle w:val="normaltextrun"/>
                <w:rFonts w:ascii="Garamond" w:eastAsiaTheme="minorHAnsi" w:hAnsi="Garamond" w:cs="Segoe UI"/>
                <w:color w:val="000000" w:themeColor="text1"/>
                <w:sz w:val="24"/>
                <w:szCs w:val="24"/>
              </w:rPr>
              <w:t xml:space="preserve"> Operator for the benefit of the DisCo and for the monetary value of three months of estimated net payments to the DisCo.</w:t>
            </w:r>
            <w:r w:rsidRPr="00D549AD">
              <w:rPr>
                <w:rStyle w:val="eop"/>
                <w:rFonts w:ascii="Garamond" w:hAnsi="Garamond" w:cs="Segoe UI"/>
                <w:color w:val="000000" w:themeColor="text1"/>
                <w:sz w:val="24"/>
                <w:szCs w:val="24"/>
              </w:rPr>
              <w:t> </w:t>
            </w:r>
          </w:p>
        </w:tc>
      </w:tr>
      <w:tr w:rsidR="00495E89" w:rsidRPr="00D549AD" w14:paraId="7D1C3C0E" w14:textId="77777777" w:rsidTr="003C6ADE">
        <w:tc>
          <w:tcPr>
            <w:tcW w:w="2483" w:type="dxa"/>
          </w:tcPr>
          <w:p w14:paraId="6851A08A" w14:textId="78C24E0F" w:rsidR="00495E89" w:rsidRPr="00D549AD" w:rsidRDefault="00495E89" w:rsidP="00D549AD">
            <w:pPr>
              <w:spacing w:after="120"/>
              <w:ind w:right="40"/>
              <w:rPr>
                <w:rStyle w:val="normaltextrun"/>
                <w:rFonts w:ascii="Garamond" w:eastAsiaTheme="minorHAnsi" w:hAnsi="Garamond" w:cs="Segoe UI"/>
                <w:b/>
                <w:bCs/>
                <w:color w:val="000000" w:themeColor="text1"/>
                <w:sz w:val="24"/>
                <w:szCs w:val="24"/>
              </w:rPr>
            </w:pPr>
            <w:r w:rsidRPr="00D549AD">
              <w:rPr>
                <w:rFonts w:ascii="Garamond" w:hAnsi="Garamond"/>
                <w:b/>
                <w:bCs/>
                <w:color w:val="000000" w:themeColor="text1"/>
                <w:sz w:val="24"/>
                <w:szCs w:val="24"/>
              </w:rPr>
              <w:t>“Blended Cluster Tariff”</w:t>
            </w:r>
          </w:p>
        </w:tc>
        <w:tc>
          <w:tcPr>
            <w:tcW w:w="5802" w:type="dxa"/>
          </w:tcPr>
          <w:p w14:paraId="1E88B1DD" w14:textId="00443763" w:rsidR="00495E89" w:rsidRPr="00D549AD" w:rsidRDefault="00793D08" w:rsidP="00D549AD">
            <w:pPr>
              <w:spacing w:after="120"/>
              <w:jc w:val="both"/>
              <w:rPr>
                <w:rStyle w:val="normaltextrun"/>
                <w:rFonts w:ascii="Garamond" w:hAnsi="Garamond"/>
                <w:b/>
                <w:bCs/>
                <w:color w:val="000000" w:themeColor="text1"/>
                <w:sz w:val="24"/>
                <w:szCs w:val="24"/>
              </w:rPr>
            </w:pPr>
            <w:r>
              <w:rPr>
                <w:rFonts w:ascii="Garamond" w:hAnsi="Garamond"/>
                <w:sz w:val="24"/>
                <w:szCs w:val="24"/>
              </w:rPr>
              <w:t xml:space="preserve">refers to the tariff the </w:t>
            </w:r>
            <w:r w:rsidR="00B0149A" w:rsidRPr="00B0149A">
              <w:rPr>
                <w:rFonts w:ascii="Garamond" w:hAnsi="Garamond"/>
                <w:b/>
                <w:sz w:val="24"/>
                <w:szCs w:val="24"/>
              </w:rPr>
              <w:t xml:space="preserve">[IMG Cluster Locations] </w:t>
            </w:r>
            <w:r>
              <w:rPr>
                <w:rFonts w:ascii="Garamond" w:hAnsi="Garamond"/>
                <w:sz w:val="24"/>
                <w:szCs w:val="24"/>
              </w:rPr>
              <w:t xml:space="preserve">Connected Community customers shall pay the </w:t>
            </w:r>
            <w:r w:rsidR="00361CA5">
              <w:rPr>
                <w:rFonts w:ascii="Garamond" w:hAnsi="Garamond"/>
                <w:sz w:val="24"/>
                <w:szCs w:val="24"/>
              </w:rPr>
              <w:t>Mini-Grid</w:t>
            </w:r>
            <w:r>
              <w:rPr>
                <w:rFonts w:ascii="Garamond" w:hAnsi="Garamond"/>
                <w:sz w:val="24"/>
                <w:szCs w:val="24"/>
              </w:rPr>
              <w:t xml:space="preserve"> Operator for all electricity provided by both the Generation Assets and the DisCo’s Distribution Network as defined in Clause 9.1</w:t>
            </w:r>
            <w:r w:rsidR="00A4211C">
              <w:rPr>
                <w:rFonts w:ascii="Garamond" w:hAnsi="Garamond"/>
                <w:sz w:val="24"/>
                <w:szCs w:val="24"/>
              </w:rPr>
              <w:t xml:space="preserve"> of the Agreement</w:t>
            </w:r>
            <w:r>
              <w:rPr>
                <w:rFonts w:ascii="Garamond" w:hAnsi="Garamond"/>
                <w:sz w:val="24"/>
                <w:szCs w:val="24"/>
              </w:rPr>
              <w:t>.</w:t>
            </w:r>
          </w:p>
        </w:tc>
      </w:tr>
      <w:tr w:rsidR="002B3E31" w:rsidRPr="00D549AD" w14:paraId="29E5BFF0" w14:textId="77777777" w:rsidTr="003C6ADE">
        <w:tc>
          <w:tcPr>
            <w:tcW w:w="2483" w:type="dxa"/>
          </w:tcPr>
          <w:p w14:paraId="6670C297" w14:textId="45357AA6" w:rsidR="00FF3E55" w:rsidRPr="00D549AD" w:rsidRDefault="00FF3E55" w:rsidP="00D549AD">
            <w:pPr>
              <w:spacing w:after="120"/>
              <w:ind w:right="40"/>
              <w:rPr>
                <w:rStyle w:val="normaltextrun"/>
                <w:rFonts w:ascii="Garamond" w:eastAsiaTheme="minorHAnsi" w:hAnsi="Garamond" w:cs="Segoe UI"/>
                <w:b/>
                <w:bCs/>
                <w:color w:val="000000" w:themeColor="text1"/>
                <w:sz w:val="24"/>
                <w:szCs w:val="24"/>
              </w:rPr>
            </w:pPr>
            <w:r w:rsidRPr="00D549AD">
              <w:rPr>
                <w:rStyle w:val="normaltextrun"/>
                <w:rFonts w:ascii="Garamond" w:eastAsiaTheme="minorHAnsi" w:hAnsi="Garamond" w:cs="Segoe UI"/>
                <w:b/>
                <w:bCs/>
                <w:color w:val="000000" w:themeColor="text1"/>
                <w:sz w:val="24"/>
                <w:szCs w:val="24"/>
              </w:rPr>
              <w:t>“Bidder”</w:t>
            </w:r>
          </w:p>
        </w:tc>
        <w:tc>
          <w:tcPr>
            <w:tcW w:w="5802" w:type="dxa"/>
          </w:tcPr>
          <w:p w14:paraId="0EE608A1" w14:textId="1ED88C6B" w:rsidR="00FF3E55" w:rsidRPr="00D549AD" w:rsidRDefault="00FF3E55" w:rsidP="00D549AD">
            <w:pPr>
              <w:pStyle w:val="paragraph"/>
              <w:spacing w:before="0" w:beforeAutospacing="0" w:after="120" w:afterAutospacing="0"/>
              <w:jc w:val="both"/>
              <w:textAlignment w:val="baseline"/>
              <w:rPr>
                <w:rStyle w:val="normaltextrun"/>
                <w:rFonts w:ascii="Garamond" w:eastAsiaTheme="minorHAnsi" w:hAnsi="Garamond" w:cs="Segoe UI"/>
                <w:color w:val="000000" w:themeColor="text1"/>
                <w:sz w:val="24"/>
                <w:szCs w:val="24"/>
              </w:rPr>
            </w:pPr>
            <w:r w:rsidRPr="00D549AD">
              <w:rPr>
                <w:rStyle w:val="normaltextrun"/>
                <w:rFonts w:ascii="Garamond" w:eastAsiaTheme="minorHAnsi" w:hAnsi="Garamond" w:cs="Segoe UI"/>
                <w:color w:val="000000" w:themeColor="text1"/>
                <w:sz w:val="24"/>
                <w:szCs w:val="24"/>
              </w:rPr>
              <w:t xml:space="preserve">means an organization submitting a formal offer (proposal) to the DisCo and </w:t>
            </w:r>
            <w:r w:rsidR="00B423B3">
              <w:rPr>
                <w:rStyle w:val="normaltextrun"/>
                <w:rFonts w:ascii="Garamond" w:eastAsiaTheme="minorHAnsi" w:hAnsi="Garamond" w:cs="Segoe UI"/>
                <w:color w:val="000000" w:themeColor="text1"/>
                <w:sz w:val="24"/>
                <w:szCs w:val="24"/>
              </w:rPr>
              <w:t>Connected Community</w:t>
            </w:r>
            <w:r w:rsidRPr="00D549AD">
              <w:rPr>
                <w:rStyle w:val="normaltextrun"/>
                <w:rFonts w:ascii="Garamond" w:eastAsiaTheme="minorHAnsi" w:hAnsi="Garamond" w:cs="Segoe UI"/>
                <w:b/>
                <w:bCs/>
                <w:color w:val="000000" w:themeColor="text1"/>
                <w:sz w:val="24"/>
                <w:szCs w:val="24"/>
              </w:rPr>
              <w:t> </w:t>
            </w:r>
            <w:r w:rsidRPr="00D549AD">
              <w:rPr>
                <w:rStyle w:val="normaltextrun"/>
                <w:rFonts w:ascii="Garamond" w:eastAsiaTheme="minorHAnsi" w:hAnsi="Garamond" w:cs="Segoe UI"/>
                <w:color w:val="000000" w:themeColor="text1"/>
                <w:sz w:val="24"/>
                <w:szCs w:val="24"/>
              </w:rPr>
              <w:t>to meet the requirements stipulated in this Request for Proposals.</w:t>
            </w:r>
            <w:r w:rsidRPr="00D549AD">
              <w:rPr>
                <w:rStyle w:val="eop"/>
                <w:rFonts w:ascii="Garamond" w:hAnsi="Garamond" w:cs="Segoe UI"/>
                <w:color w:val="000000" w:themeColor="text1"/>
                <w:sz w:val="24"/>
                <w:szCs w:val="24"/>
              </w:rPr>
              <w:t> </w:t>
            </w:r>
          </w:p>
        </w:tc>
      </w:tr>
      <w:tr w:rsidR="002B3E31" w:rsidRPr="00D549AD" w14:paraId="0D95B54E" w14:textId="77777777" w:rsidTr="003C6ADE">
        <w:tc>
          <w:tcPr>
            <w:tcW w:w="2483" w:type="dxa"/>
          </w:tcPr>
          <w:p w14:paraId="75946E0A" w14:textId="435929FB" w:rsidR="00FF3E55" w:rsidRPr="00D549AD" w:rsidRDefault="00FF3E55" w:rsidP="00D549AD">
            <w:pPr>
              <w:spacing w:after="120"/>
              <w:ind w:right="40"/>
              <w:rPr>
                <w:rStyle w:val="normaltextrun"/>
                <w:rFonts w:ascii="Garamond" w:eastAsiaTheme="minorHAnsi" w:hAnsi="Garamond" w:cs="Segoe UI"/>
                <w:b/>
                <w:bCs/>
                <w:color w:val="000000" w:themeColor="text1"/>
                <w:sz w:val="24"/>
                <w:szCs w:val="24"/>
              </w:rPr>
            </w:pPr>
            <w:r w:rsidRPr="00D549AD">
              <w:rPr>
                <w:rStyle w:val="normaltextrun"/>
                <w:rFonts w:ascii="Garamond" w:eastAsiaTheme="minorHAnsi" w:hAnsi="Garamond" w:cs="Segoe UI"/>
                <w:b/>
                <w:bCs/>
                <w:color w:val="000000" w:themeColor="text1"/>
                <w:sz w:val="24"/>
                <w:szCs w:val="24"/>
              </w:rPr>
              <w:t>“Business Day”</w:t>
            </w:r>
          </w:p>
        </w:tc>
        <w:tc>
          <w:tcPr>
            <w:tcW w:w="5802" w:type="dxa"/>
          </w:tcPr>
          <w:p w14:paraId="5A4E6C18" w14:textId="454518F9" w:rsidR="00FF3E55" w:rsidRPr="00D549AD" w:rsidRDefault="00FF3E55" w:rsidP="00D549AD">
            <w:pPr>
              <w:pStyle w:val="paragraph"/>
              <w:spacing w:before="0" w:beforeAutospacing="0" w:after="120" w:afterAutospacing="0"/>
              <w:jc w:val="both"/>
              <w:textAlignment w:val="baseline"/>
              <w:rPr>
                <w:rStyle w:val="normaltextrun"/>
                <w:rFonts w:ascii="Garamond" w:eastAsiaTheme="minorHAnsi" w:hAnsi="Garamond" w:cs="Segoe UI"/>
                <w:color w:val="000000" w:themeColor="text1"/>
                <w:sz w:val="24"/>
                <w:szCs w:val="24"/>
              </w:rPr>
            </w:pPr>
            <w:r w:rsidRPr="00D549AD">
              <w:rPr>
                <w:rStyle w:val="normaltextrun"/>
                <w:rFonts w:ascii="Garamond" w:eastAsiaTheme="minorHAnsi" w:hAnsi="Garamond" w:cs="Segoe UI"/>
                <w:color w:val="000000" w:themeColor="text1"/>
                <w:sz w:val="24"/>
                <w:szCs w:val="24"/>
              </w:rPr>
              <w:t>means any day other than a weekend or public holiday in Nigeria.</w:t>
            </w:r>
            <w:r w:rsidRPr="00D549AD">
              <w:rPr>
                <w:rStyle w:val="eop"/>
                <w:rFonts w:ascii="Garamond" w:hAnsi="Garamond" w:cs="Segoe UI"/>
                <w:color w:val="000000" w:themeColor="text1"/>
                <w:sz w:val="24"/>
                <w:szCs w:val="24"/>
              </w:rPr>
              <w:t> </w:t>
            </w:r>
          </w:p>
        </w:tc>
      </w:tr>
      <w:tr w:rsidR="002B3E31" w:rsidRPr="00D549AD" w14:paraId="41954A40" w14:textId="77777777" w:rsidTr="003C6ADE">
        <w:tc>
          <w:tcPr>
            <w:tcW w:w="2483" w:type="dxa"/>
          </w:tcPr>
          <w:p w14:paraId="367BD193" w14:textId="174E51E5" w:rsidR="00FF3E55" w:rsidRPr="00D549AD" w:rsidRDefault="00FF3E55" w:rsidP="00D549AD">
            <w:pPr>
              <w:spacing w:after="120"/>
              <w:ind w:right="40"/>
              <w:rPr>
                <w:rStyle w:val="normaltextrun"/>
                <w:rFonts w:ascii="Garamond" w:eastAsiaTheme="minorHAnsi" w:hAnsi="Garamond" w:cs="Segoe UI"/>
                <w:b/>
                <w:bCs/>
                <w:color w:val="000000" w:themeColor="text1"/>
                <w:sz w:val="24"/>
                <w:szCs w:val="24"/>
              </w:rPr>
            </w:pPr>
            <w:r w:rsidRPr="00D549AD">
              <w:rPr>
                <w:rStyle w:val="normaltextrun"/>
                <w:rFonts w:ascii="Garamond" w:eastAsiaTheme="minorHAnsi" w:hAnsi="Garamond" w:cs="Segoe UI"/>
                <w:b/>
                <w:bCs/>
                <w:color w:val="000000" w:themeColor="text1"/>
                <w:sz w:val="24"/>
                <w:szCs w:val="24"/>
              </w:rPr>
              <w:t>“Change in Law”</w:t>
            </w:r>
          </w:p>
        </w:tc>
        <w:tc>
          <w:tcPr>
            <w:tcW w:w="5802" w:type="dxa"/>
          </w:tcPr>
          <w:p w14:paraId="7E23C906" w14:textId="77777777" w:rsidR="00FF3E55" w:rsidRPr="00D549AD" w:rsidRDefault="00FF3E55" w:rsidP="00D549AD">
            <w:pPr>
              <w:pStyle w:val="paragraph"/>
              <w:spacing w:before="0" w:beforeAutospacing="0" w:after="120" w:afterAutospacing="0"/>
              <w:jc w:val="both"/>
              <w:textAlignment w:val="baseline"/>
              <w:rPr>
                <w:rFonts w:ascii="Garamond" w:hAnsi="Garamond" w:cs="Segoe UI"/>
                <w:color w:val="000000" w:themeColor="text1"/>
                <w:sz w:val="24"/>
                <w:szCs w:val="24"/>
              </w:rPr>
            </w:pPr>
            <w:r w:rsidRPr="00D549AD">
              <w:rPr>
                <w:rStyle w:val="normaltextrun"/>
                <w:rFonts w:ascii="Garamond" w:eastAsiaTheme="minorHAnsi" w:hAnsi="Garamond" w:cs="Segoe UI"/>
                <w:color w:val="000000" w:themeColor="text1"/>
                <w:sz w:val="24"/>
                <w:szCs w:val="24"/>
              </w:rPr>
              <w:t>means:</w:t>
            </w:r>
            <w:r w:rsidRPr="00D549AD">
              <w:rPr>
                <w:rStyle w:val="eop"/>
                <w:rFonts w:ascii="Garamond" w:hAnsi="Garamond" w:cs="Segoe UI"/>
                <w:color w:val="000000" w:themeColor="text1"/>
                <w:sz w:val="24"/>
                <w:szCs w:val="24"/>
              </w:rPr>
              <w:t> </w:t>
            </w:r>
          </w:p>
          <w:p w14:paraId="3DE3E371" w14:textId="48EE287B" w:rsidR="00FF3E55" w:rsidRPr="00D549AD" w:rsidRDefault="00FF3E55" w:rsidP="00D549AD">
            <w:pPr>
              <w:pStyle w:val="paragraph"/>
              <w:spacing w:before="0" w:beforeAutospacing="0" w:after="120" w:afterAutospacing="0"/>
              <w:jc w:val="both"/>
              <w:textAlignment w:val="baseline"/>
              <w:rPr>
                <w:rFonts w:ascii="Garamond" w:hAnsi="Garamond" w:cs="Segoe UI"/>
                <w:color w:val="000000" w:themeColor="text1"/>
                <w:sz w:val="24"/>
                <w:szCs w:val="24"/>
              </w:rPr>
            </w:pPr>
            <w:r w:rsidRPr="00D549AD">
              <w:rPr>
                <w:rStyle w:val="normaltextrun"/>
                <w:rFonts w:ascii="Garamond" w:eastAsiaTheme="minorHAnsi" w:hAnsi="Garamond" w:cs="Segoe UI"/>
                <w:color w:val="000000" w:themeColor="text1"/>
                <w:sz w:val="24"/>
                <w:szCs w:val="24"/>
              </w:rPr>
              <w:t xml:space="preserve">(a) the adoption, promulgation, bringing into effect, repeal, amendment, reinterpretation, change in application, change </w:t>
            </w:r>
            <w:r w:rsidRPr="00D549AD">
              <w:rPr>
                <w:rStyle w:val="normaltextrun"/>
                <w:rFonts w:ascii="Garamond" w:eastAsiaTheme="minorHAnsi" w:hAnsi="Garamond" w:cs="Segoe UI"/>
                <w:color w:val="000000" w:themeColor="text1"/>
                <w:sz w:val="24"/>
                <w:szCs w:val="24"/>
              </w:rPr>
              <w:lastRenderedPageBreak/>
              <w:t xml:space="preserve">in interpretation or modification after the date of </w:t>
            </w:r>
            <w:r w:rsidR="00F31AB4">
              <w:rPr>
                <w:rStyle w:val="normaltextrun"/>
                <w:rFonts w:ascii="Garamond" w:eastAsiaTheme="minorHAnsi" w:hAnsi="Garamond" w:cs="Segoe UI"/>
                <w:color w:val="000000" w:themeColor="text1"/>
                <w:sz w:val="24"/>
                <w:szCs w:val="24"/>
              </w:rPr>
              <w:t>the Agreement</w:t>
            </w:r>
            <w:r w:rsidRPr="00D549AD">
              <w:rPr>
                <w:rStyle w:val="normaltextrun"/>
                <w:rFonts w:ascii="Garamond" w:eastAsiaTheme="minorHAnsi" w:hAnsi="Garamond" w:cs="Segoe UI"/>
                <w:color w:val="000000" w:themeColor="text1"/>
                <w:sz w:val="24"/>
                <w:szCs w:val="24"/>
              </w:rPr>
              <w:t xml:space="preserve"> of any Applicable Laws by any Relevant Authority;</w:t>
            </w:r>
            <w:r w:rsidRPr="00D549AD">
              <w:rPr>
                <w:rStyle w:val="eop"/>
                <w:rFonts w:ascii="Garamond" w:hAnsi="Garamond" w:cs="Segoe UI"/>
                <w:color w:val="000000" w:themeColor="text1"/>
                <w:sz w:val="24"/>
                <w:szCs w:val="24"/>
              </w:rPr>
              <w:t> </w:t>
            </w:r>
          </w:p>
          <w:p w14:paraId="6A992E0E" w14:textId="2B869A0A" w:rsidR="00FF3E55" w:rsidRPr="00D549AD" w:rsidRDefault="00FF3E55" w:rsidP="00D549AD">
            <w:pPr>
              <w:pStyle w:val="paragraph"/>
              <w:spacing w:before="0" w:beforeAutospacing="0" w:after="120" w:afterAutospacing="0"/>
              <w:jc w:val="both"/>
              <w:textAlignment w:val="baseline"/>
              <w:rPr>
                <w:rFonts w:ascii="Garamond" w:hAnsi="Garamond" w:cs="Segoe UI"/>
                <w:color w:val="000000" w:themeColor="text1"/>
                <w:sz w:val="24"/>
                <w:szCs w:val="24"/>
              </w:rPr>
            </w:pPr>
            <w:r w:rsidRPr="00D549AD">
              <w:rPr>
                <w:rStyle w:val="normaltextrun"/>
                <w:rFonts w:ascii="Garamond" w:eastAsiaTheme="minorHAnsi" w:hAnsi="Garamond" w:cs="Segoe UI"/>
                <w:color w:val="000000" w:themeColor="text1"/>
                <w:sz w:val="24"/>
                <w:szCs w:val="24"/>
              </w:rPr>
              <w:t>(b) the imposition of any material condition not required as of the date hereof in connection with the issuance, renewal or modification of any Authorization by any Relevant Authority; or</w:t>
            </w:r>
            <w:r w:rsidRPr="00D549AD">
              <w:rPr>
                <w:rStyle w:val="eop"/>
                <w:rFonts w:ascii="Garamond" w:hAnsi="Garamond" w:cs="Segoe UI"/>
                <w:color w:val="000000" w:themeColor="text1"/>
                <w:sz w:val="24"/>
                <w:szCs w:val="24"/>
              </w:rPr>
              <w:t> </w:t>
            </w:r>
          </w:p>
          <w:p w14:paraId="1188BE48" w14:textId="77777777" w:rsidR="00FF3E55" w:rsidRPr="00D549AD" w:rsidRDefault="00FF3E55" w:rsidP="00D549AD">
            <w:pPr>
              <w:pStyle w:val="paragraph"/>
              <w:spacing w:before="0" w:beforeAutospacing="0" w:after="120" w:afterAutospacing="0"/>
              <w:jc w:val="both"/>
              <w:textAlignment w:val="baseline"/>
              <w:rPr>
                <w:rFonts w:ascii="Garamond" w:hAnsi="Garamond" w:cs="Segoe UI"/>
                <w:color w:val="000000" w:themeColor="text1"/>
                <w:sz w:val="24"/>
                <w:szCs w:val="24"/>
              </w:rPr>
            </w:pPr>
            <w:r w:rsidRPr="00D549AD">
              <w:rPr>
                <w:rStyle w:val="normaltextrun"/>
                <w:rFonts w:ascii="Garamond" w:eastAsiaTheme="minorHAnsi" w:hAnsi="Garamond" w:cs="Segoe UI"/>
                <w:color w:val="000000" w:themeColor="text1"/>
                <w:sz w:val="24"/>
                <w:szCs w:val="24"/>
              </w:rPr>
              <w:t>(c) the change or modification of the Distribution License by the Relevant Authority or the imposition of other obligations imposing a cost on the DisCo; </w:t>
            </w:r>
            <w:r w:rsidRPr="00D549AD">
              <w:rPr>
                <w:rStyle w:val="eop"/>
                <w:rFonts w:ascii="Garamond" w:hAnsi="Garamond" w:cs="Segoe UI"/>
                <w:color w:val="000000" w:themeColor="text1"/>
                <w:sz w:val="24"/>
                <w:szCs w:val="24"/>
              </w:rPr>
              <w:t> </w:t>
            </w:r>
          </w:p>
          <w:p w14:paraId="4723C04E" w14:textId="28E8DFC7" w:rsidR="00FF3E55" w:rsidRPr="00D549AD" w:rsidRDefault="00FF3E55" w:rsidP="00D549AD">
            <w:pPr>
              <w:pStyle w:val="paragraph"/>
              <w:spacing w:before="0" w:beforeAutospacing="0" w:after="120" w:afterAutospacing="0"/>
              <w:jc w:val="both"/>
              <w:textAlignment w:val="baseline"/>
              <w:rPr>
                <w:rStyle w:val="normaltextrun"/>
                <w:rFonts w:ascii="Garamond" w:hAnsi="Garamond" w:cs="Segoe UI"/>
                <w:color w:val="000000" w:themeColor="text1"/>
                <w:sz w:val="24"/>
                <w:szCs w:val="24"/>
              </w:rPr>
            </w:pPr>
            <w:r w:rsidRPr="00D549AD">
              <w:rPr>
                <w:rStyle w:val="normaltextrun"/>
                <w:rFonts w:ascii="Garamond" w:eastAsiaTheme="minorHAnsi" w:hAnsi="Garamond" w:cs="Segoe UI"/>
                <w:color w:val="000000" w:themeColor="text1"/>
                <w:sz w:val="24"/>
                <w:szCs w:val="24"/>
              </w:rPr>
              <w:t>which in case of any of the above establishes a material increase in cost, material reduction in revenue, or material delay in schedule or makes unenforceable, invalid or void any material obligation of the Parties.</w:t>
            </w:r>
            <w:r w:rsidRPr="00D549AD">
              <w:rPr>
                <w:rStyle w:val="eop"/>
                <w:rFonts w:ascii="Garamond" w:hAnsi="Garamond" w:cs="Segoe UI"/>
                <w:color w:val="000000" w:themeColor="text1"/>
                <w:sz w:val="24"/>
                <w:szCs w:val="24"/>
              </w:rPr>
              <w:t> </w:t>
            </w:r>
          </w:p>
        </w:tc>
      </w:tr>
      <w:tr w:rsidR="002B3E31" w:rsidRPr="00D549AD" w14:paraId="03AD385A" w14:textId="77777777" w:rsidTr="003C6ADE">
        <w:tc>
          <w:tcPr>
            <w:tcW w:w="2483" w:type="dxa"/>
          </w:tcPr>
          <w:p w14:paraId="61DE5270" w14:textId="75A85C31" w:rsidR="00FF3E55" w:rsidRPr="00D549AD" w:rsidRDefault="00FF3E55" w:rsidP="00D549AD">
            <w:pPr>
              <w:spacing w:after="120"/>
              <w:ind w:right="40"/>
              <w:rPr>
                <w:rStyle w:val="normaltextrun"/>
                <w:rFonts w:ascii="Garamond" w:eastAsiaTheme="minorHAnsi" w:hAnsi="Garamond" w:cs="Segoe UI"/>
                <w:b/>
                <w:bCs/>
                <w:color w:val="000000" w:themeColor="text1"/>
                <w:sz w:val="24"/>
                <w:szCs w:val="24"/>
              </w:rPr>
            </w:pPr>
            <w:r w:rsidRPr="00D549AD">
              <w:rPr>
                <w:rFonts w:ascii="Garamond" w:hAnsi="Garamond"/>
                <w:b/>
                <w:color w:val="000000" w:themeColor="text1"/>
                <w:sz w:val="24"/>
                <w:szCs w:val="24"/>
              </w:rPr>
              <w:lastRenderedPageBreak/>
              <w:t>“Commission”</w:t>
            </w:r>
            <w:r w:rsidRPr="00D549AD">
              <w:rPr>
                <w:rFonts w:ascii="Garamond" w:hAnsi="Garamond"/>
                <w:b/>
                <w:color w:val="000000" w:themeColor="text1"/>
                <w:sz w:val="24"/>
                <w:szCs w:val="24"/>
              </w:rPr>
              <w:tab/>
            </w:r>
          </w:p>
        </w:tc>
        <w:tc>
          <w:tcPr>
            <w:tcW w:w="5802" w:type="dxa"/>
          </w:tcPr>
          <w:p w14:paraId="290D70CD" w14:textId="74054AF9" w:rsidR="00FF3E55" w:rsidRPr="00D549AD" w:rsidRDefault="00FF3E55" w:rsidP="00D549AD">
            <w:pPr>
              <w:pStyle w:val="paragraph"/>
              <w:spacing w:before="0" w:beforeAutospacing="0" w:after="120" w:afterAutospacing="0"/>
              <w:jc w:val="both"/>
              <w:textAlignment w:val="baseline"/>
              <w:rPr>
                <w:rStyle w:val="normaltextrun"/>
                <w:rFonts w:ascii="Garamond" w:eastAsiaTheme="minorHAnsi" w:hAnsi="Garamond" w:cs="Segoe UI"/>
                <w:color w:val="000000" w:themeColor="text1"/>
                <w:sz w:val="24"/>
                <w:szCs w:val="24"/>
              </w:rPr>
            </w:pPr>
            <w:r w:rsidRPr="00D549AD">
              <w:rPr>
                <w:rFonts w:ascii="Garamond" w:hAnsi="Garamond"/>
                <w:color w:val="000000" w:themeColor="text1"/>
                <w:sz w:val="24"/>
                <w:szCs w:val="24"/>
              </w:rPr>
              <w:t>means the Nigeria Electricity Regulatory Commission.</w:t>
            </w:r>
          </w:p>
        </w:tc>
      </w:tr>
      <w:tr w:rsidR="002318EC" w:rsidRPr="00D549AD" w14:paraId="0B264757" w14:textId="77777777" w:rsidTr="003C6ADE">
        <w:tc>
          <w:tcPr>
            <w:tcW w:w="2483" w:type="dxa"/>
          </w:tcPr>
          <w:p w14:paraId="49814589" w14:textId="53A4E9C3" w:rsidR="002318EC" w:rsidRPr="00D549AD" w:rsidRDefault="007F48D5" w:rsidP="00D549AD">
            <w:pPr>
              <w:spacing w:after="120"/>
              <w:ind w:right="40"/>
              <w:rPr>
                <w:rFonts w:ascii="Garamond" w:hAnsi="Garamond"/>
                <w:b/>
                <w:color w:val="000000" w:themeColor="text1"/>
              </w:rPr>
            </w:pPr>
            <w:r>
              <w:rPr>
                <w:rFonts w:ascii="Garamond" w:hAnsi="Garamond"/>
                <w:b/>
                <w:sz w:val="24"/>
                <w:szCs w:val="24"/>
              </w:rPr>
              <w:t>“Community Representative”</w:t>
            </w:r>
          </w:p>
        </w:tc>
        <w:tc>
          <w:tcPr>
            <w:tcW w:w="5802" w:type="dxa"/>
          </w:tcPr>
          <w:p w14:paraId="7F556C3C" w14:textId="257396AA" w:rsidR="002318EC" w:rsidRPr="00D549AD" w:rsidRDefault="002318EC" w:rsidP="00D549AD">
            <w:pPr>
              <w:pStyle w:val="paragraph"/>
              <w:spacing w:before="0" w:beforeAutospacing="0" w:after="120" w:afterAutospacing="0"/>
              <w:jc w:val="both"/>
              <w:textAlignment w:val="baseline"/>
              <w:rPr>
                <w:rFonts w:ascii="Garamond" w:hAnsi="Garamond"/>
                <w:color w:val="000000" w:themeColor="text1"/>
              </w:rPr>
            </w:pPr>
            <w:r>
              <w:rPr>
                <w:rFonts w:ascii="Garamond" w:hAnsi="Garamond"/>
                <w:sz w:val="24"/>
                <w:szCs w:val="24"/>
              </w:rPr>
              <w:t xml:space="preserve">means the </w:t>
            </w:r>
            <w:r w:rsidRPr="00417FBA">
              <w:rPr>
                <w:rFonts w:ascii="Garamond" w:eastAsiaTheme="minorEastAsia" w:hAnsi="Garamond"/>
                <w:sz w:val="24"/>
                <w:szCs w:val="24"/>
                <w:lang w:eastAsia="zh-CN"/>
              </w:rPr>
              <w:t xml:space="preserve">legally authorised representative of </w:t>
            </w:r>
            <w:r w:rsidRPr="00417FBA">
              <w:rPr>
                <w:rFonts w:ascii="Garamond" w:eastAsiaTheme="minorEastAsia" w:hAnsi="Garamond"/>
                <w:b/>
                <w:bCs/>
                <w:sz w:val="24"/>
                <w:szCs w:val="24"/>
                <w:lang w:eastAsia="zh-CN"/>
              </w:rPr>
              <w:t xml:space="preserve">[NAME OF COMMUNITY] </w:t>
            </w:r>
            <w:r w:rsidRPr="006E0AC4">
              <w:rPr>
                <w:rFonts w:ascii="Garamond" w:eastAsiaTheme="minorEastAsia" w:hAnsi="Garamond"/>
                <w:sz w:val="24"/>
                <w:szCs w:val="24"/>
                <w:lang w:eastAsia="zh-CN"/>
              </w:rPr>
              <w:t xml:space="preserve">in </w:t>
            </w:r>
            <w:r w:rsidR="00B0149A" w:rsidRPr="00B0149A">
              <w:rPr>
                <w:rFonts w:ascii="Garamond" w:eastAsiaTheme="minorEastAsia" w:hAnsi="Garamond"/>
                <w:b/>
                <w:bCs/>
                <w:sz w:val="24"/>
                <w:szCs w:val="24"/>
                <w:lang w:eastAsia="zh-CN"/>
              </w:rPr>
              <w:t xml:space="preserve">[IMG Cluster Locations] </w:t>
            </w:r>
            <w:r w:rsidR="00A93F83">
              <w:rPr>
                <w:rFonts w:ascii="Garamond" w:eastAsiaTheme="minorEastAsia" w:hAnsi="Garamond"/>
                <w:sz w:val="24"/>
                <w:szCs w:val="24"/>
                <w:lang w:eastAsia="zh-CN"/>
              </w:rPr>
              <w:t xml:space="preserve">to be </w:t>
            </w:r>
            <w:r w:rsidRPr="00417FBA">
              <w:rPr>
                <w:rFonts w:ascii="Garamond" w:eastAsiaTheme="minorEastAsia" w:hAnsi="Garamond"/>
                <w:sz w:val="24"/>
                <w:szCs w:val="24"/>
                <w:lang w:eastAsia="zh-CN"/>
              </w:rPr>
              <w:t>connected to the</w:t>
            </w:r>
            <w:r>
              <w:rPr>
                <w:rFonts w:ascii="Garamond" w:eastAsiaTheme="minorEastAsia" w:hAnsi="Garamond"/>
                <w:sz w:val="24"/>
                <w:szCs w:val="24"/>
                <w:lang w:eastAsia="zh-CN"/>
              </w:rPr>
              <w:t xml:space="preserve"> </w:t>
            </w:r>
            <w:r w:rsidR="00361CA5">
              <w:rPr>
                <w:rFonts w:ascii="Garamond" w:eastAsiaTheme="minorEastAsia" w:hAnsi="Garamond"/>
                <w:sz w:val="24"/>
                <w:szCs w:val="24"/>
                <w:lang w:eastAsia="zh-CN"/>
              </w:rPr>
              <w:t>Mini-Grid</w:t>
            </w:r>
            <w:r>
              <w:rPr>
                <w:rFonts w:ascii="Garamond" w:eastAsiaTheme="minorEastAsia" w:hAnsi="Garamond"/>
                <w:sz w:val="24"/>
                <w:szCs w:val="24"/>
                <w:lang w:eastAsia="zh-CN"/>
              </w:rPr>
              <w:t>.</w:t>
            </w:r>
          </w:p>
        </w:tc>
      </w:tr>
      <w:tr w:rsidR="002B3E31" w:rsidRPr="00D549AD" w14:paraId="15FF8547" w14:textId="77777777" w:rsidTr="003C6ADE">
        <w:tc>
          <w:tcPr>
            <w:tcW w:w="2483" w:type="dxa"/>
          </w:tcPr>
          <w:p w14:paraId="1744B5A6" w14:textId="133BA398" w:rsidR="00FF3E55" w:rsidRPr="00D549AD" w:rsidRDefault="00FF3E55" w:rsidP="00D549AD">
            <w:pPr>
              <w:spacing w:after="120"/>
              <w:ind w:right="40"/>
              <w:rPr>
                <w:rFonts w:ascii="Garamond" w:hAnsi="Garamond"/>
                <w:b/>
                <w:color w:val="000000" w:themeColor="text1"/>
                <w:sz w:val="24"/>
                <w:szCs w:val="24"/>
              </w:rPr>
            </w:pPr>
            <w:r w:rsidRPr="00D549AD">
              <w:rPr>
                <w:rFonts w:ascii="Garamond" w:hAnsi="Garamond"/>
                <w:b/>
                <w:color w:val="000000" w:themeColor="text1"/>
                <w:sz w:val="24"/>
                <w:szCs w:val="24"/>
              </w:rPr>
              <w:t>“Confidential</w:t>
            </w:r>
            <w:r w:rsidR="002B3E31" w:rsidRPr="00D549AD">
              <w:rPr>
                <w:rFonts w:ascii="Garamond" w:hAnsi="Garamond"/>
                <w:b/>
                <w:color w:val="000000" w:themeColor="text1"/>
                <w:sz w:val="24"/>
                <w:szCs w:val="24"/>
              </w:rPr>
              <w:t xml:space="preserve"> </w:t>
            </w:r>
            <w:r w:rsidRPr="00D549AD">
              <w:rPr>
                <w:rFonts w:ascii="Garamond" w:hAnsi="Garamond"/>
                <w:b/>
                <w:color w:val="000000" w:themeColor="text1"/>
                <w:sz w:val="24"/>
                <w:szCs w:val="24"/>
              </w:rPr>
              <w:t>Information”</w:t>
            </w:r>
          </w:p>
        </w:tc>
        <w:tc>
          <w:tcPr>
            <w:tcW w:w="5802" w:type="dxa"/>
          </w:tcPr>
          <w:p w14:paraId="55EA7EA5" w14:textId="77777777" w:rsidR="00FF3E55" w:rsidRPr="00D549AD" w:rsidRDefault="00FF3E55" w:rsidP="00D549AD">
            <w:pPr>
              <w:spacing w:after="120"/>
              <w:jc w:val="both"/>
              <w:rPr>
                <w:rFonts w:ascii="Garamond" w:hAnsi="Garamond"/>
                <w:b/>
                <w:bCs/>
                <w:color w:val="000000" w:themeColor="text1"/>
                <w:sz w:val="24"/>
                <w:szCs w:val="24"/>
              </w:rPr>
            </w:pPr>
            <w:r w:rsidRPr="00D549AD">
              <w:rPr>
                <w:rFonts w:ascii="Garamond" w:hAnsi="Garamond"/>
                <w:color w:val="000000" w:themeColor="text1"/>
                <w:sz w:val="24"/>
                <w:szCs w:val="24"/>
              </w:rPr>
              <w:t>means all information of or pertaining to any of the Parties,</w:t>
            </w:r>
          </w:p>
          <w:p w14:paraId="41F95A07" w14:textId="285E2FC8" w:rsidR="00FF3E55" w:rsidRPr="00D549AD" w:rsidRDefault="00FF3E55"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 xml:space="preserve">disclosed from time to time during the course of </w:t>
            </w:r>
            <w:r w:rsidR="00F31AB4">
              <w:rPr>
                <w:rFonts w:ascii="Garamond" w:hAnsi="Garamond"/>
                <w:color w:val="000000" w:themeColor="text1"/>
                <w:sz w:val="24"/>
                <w:szCs w:val="24"/>
              </w:rPr>
              <w:t>the Agreement</w:t>
            </w:r>
            <w:r w:rsidRPr="00D549AD">
              <w:rPr>
                <w:rFonts w:ascii="Garamond" w:hAnsi="Garamond"/>
                <w:color w:val="000000" w:themeColor="text1"/>
                <w:sz w:val="24"/>
                <w:szCs w:val="24"/>
              </w:rPr>
              <w:t>, which under all the circumstances must be treated as confidential and or proprietary. Confidential Information shall include but not limited to information relating to the Parties finances, internal processes, specifications, methods, designs, formulae, products and services, intellectual property, technology and business activities, of and concerning either of the Parties.</w:t>
            </w:r>
          </w:p>
        </w:tc>
      </w:tr>
      <w:tr w:rsidR="00CE3F2E" w:rsidRPr="00D549AD" w14:paraId="3C73A176" w14:textId="77777777" w:rsidTr="003C6ADE">
        <w:tc>
          <w:tcPr>
            <w:tcW w:w="2483" w:type="dxa"/>
          </w:tcPr>
          <w:p w14:paraId="3411F68F" w14:textId="7B136BDA" w:rsidR="00CE3F2E" w:rsidRPr="00D549AD" w:rsidRDefault="00CE3F2E" w:rsidP="00CE3F2E">
            <w:pPr>
              <w:spacing w:after="120"/>
              <w:ind w:right="40"/>
              <w:rPr>
                <w:rFonts w:ascii="Garamond" w:hAnsi="Garamond"/>
                <w:b/>
                <w:color w:val="000000" w:themeColor="text1"/>
              </w:rPr>
            </w:pPr>
            <w:r w:rsidRPr="00B512C7">
              <w:rPr>
                <w:rFonts w:ascii="Garamond" w:hAnsi="Garamond"/>
                <w:b/>
                <w:sz w:val="24"/>
                <w:szCs w:val="24"/>
              </w:rPr>
              <w:t>“</w:t>
            </w:r>
            <w:r>
              <w:rPr>
                <w:rFonts w:ascii="Garamond" w:hAnsi="Garamond"/>
                <w:b/>
                <w:sz w:val="24"/>
                <w:szCs w:val="24"/>
              </w:rPr>
              <w:t>Connected Community</w:t>
            </w:r>
            <w:r w:rsidRPr="00B512C7">
              <w:rPr>
                <w:rFonts w:ascii="Garamond" w:hAnsi="Garamond"/>
                <w:b/>
                <w:sz w:val="24"/>
                <w:szCs w:val="24"/>
              </w:rPr>
              <w:t>”</w:t>
            </w:r>
          </w:p>
        </w:tc>
        <w:tc>
          <w:tcPr>
            <w:tcW w:w="5802" w:type="dxa"/>
          </w:tcPr>
          <w:p w14:paraId="302CA99C" w14:textId="604B087F" w:rsidR="00CE3F2E" w:rsidRPr="00D549AD" w:rsidRDefault="00CE3F2E" w:rsidP="00CE3F2E">
            <w:pPr>
              <w:spacing w:after="120"/>
              <w:jc w:val="both"/>
              <w:rPr>
                <w:rFonts w:ascii="Garamond" w:hAnsi="Garamond"/>
                <w:color w:val="000000" w:themeColor="text1"/>
              </w:rPr>
            </w:pPr>
            <w:r>
              <w:rPr>
                <w:rFonts w:ascii="Garamond" w:hAnsi="Garamond"/>
                <w:sz w:val="24"/>
                <w:szCs w:val="24"/>
              </w:rPr>
              <w:t>m</w:t>
            </w:r>
            <w:r w:rsidRPr="00B512C7">
              <w:rPr>
                <w:rFonts w:ascii="Garamond" w:hAnsi="Garamond"/>
                <w:sz w:val="24"/>
                <w:szCs w:val="24"/>
              </w:rPr>
              <w:t>eans</w:t>
            </w:r>
            <w:r>
              <w:rPr>
                <w:rFonts w:ascii="Garamond" w:hAnsi="Garamond"/>
                <w:sz w:val="24"/>
                <w:szCs w:val="24"/>
              </w:rPr>
              <w:t xml:space="preserve"> all residential, commercial, and industrial electricity users in </w:t>
            </w:r>
            <w:r w:rsidR="00A93F83" w:rsidRPr="00A93F83">
              <w:rPr>
                <w:rFonts w:ascii="Garamond" w:hAnsi="Garamond"/>
                <w:b/>
                <w:bCs/>
                <w:sz w:val="24"/>
                <w:szCs w:val="24"/>
              </w:rPr>
              <w:t>[</w:t>
            </w:r>
            <w:r w:rsidR="00A93F83" w:rsidRPr="00417FBA">
              <w:rPr>
                <w:rFonts w:ascii="Garamond" w:eastAsiaTheme="minorEastAsia" w:hAnsi="Garamond"/>
                <w:b/>
                <w:bCs/>
                <w:sz w:val="24"/>
                <w:szCs w:val="24"/>
                <w:lang w:eastAsia="zh-CN"/>
              </w:rPr>
              <w:t>Name Of Community]</w:t>
            </w:r>
            <w:r w:rsidR="00A93F83">
              <w:rPr>
                <w:rFonts w:ascii="Garamond" w:eastAsiaTheme="minorEastAsia" w:hAnsi="Garamond"/>
                <w:b/>
                <w:bCs/>
                <w:sz w:val="24"/>
                <w:szCs w:val="24"/>
                <w:lang w:eastAsia="zh-CN"/>
              </w:rPr>
              <w:t xml:space="preserve"> </w:t>
            </w:r>
            <w:r>
              <w:rPr>
                <w:rFonts w:ascii="Garamond" w:hAnsi="Garamond"/>
                <w:bCs/>
                <w:sz w:val="24"/>
                <w:szCs w:val="24"/>
              </w:rPr>
              <w:t xml:space="preserve">in </w:t>
            </w:r>
            <w:r w:rsidR="00885EE8" w:rsidRPr="00A93F83">
              <w:rPr>
                <w:rFonts w:ascii="Garamond" w:hAnsi="Garamond"/>
                <w:b/>
                <w:sz w:val="24"/>
                <w:szCs w:val="24"/>
              </w:rPr>
              <w:t>[IMG Cluster Locations]</w:t>
            </w:r>
            <w:r w:rsidRPr="00A93F83">
              <w:rPr>
                <w:rFonts w:ascii="Garamond" w:hAnsi="Garamond"/>
                <w:b/>
                <w:sz w:val="24"/>
                <w:szCs w:val="24"/>
              </w:rPr>
              <w:t>.</w:t>
            </w:r>
          </w:p>
        </w:tc>
      </w:tr>
      <w:tr w:rsidR="00CE3F2E" w:rsidRPr="00D549AD" w14:paraId="03547E2A" w14:textId="77777777" w:rsidTr="003C6ADE">
        <w:tc>
          <w:tcPr>
            <w:tcW w:w="2483" w:type="dxa"/>
          </w:tcPr>
          <w:p w14:paraId="0634E7C5" w14:textId="79A70774" w:rsidR="00CE3F2E" w:rsidRPr="00D549AD" w:rsidRDefault="00CE3F2E" w:rsidP="00CE3F2E">
            <w:pPr>
              <w:spacing w:after="120"/>
              <w:ind w:right="40"/>
              <w:rPr>
                <w:rFonts w:ascii="Garamond" w:hAnsi="Garamond"/>
                <w:b/>
                <w:color w:val="000000" w:themeColor="text1"/>
                <w:sz w:val="24"/>
                <w:szCs w:val="24"/>
              </w:rPr>
            </w:pPr>
            <w:r w:rsidRPr="00D549AD">
              <w:rPr>
                <w:rFonts w:ascii="Garamond" w:hAnsi="Garamond"/>
                <w:b/>
                <w:color w:val="000000" w:themeColor="text1"/>
                <w:sz w:val="24"/>
                <w:szCs w:val="24"/>
              </w:rPr>
              <w:t>“Connected Customer”</w:t>
            </w:r>
          </w:p>
        </w:tc>
        <w:tc>
          <w:tcPr>
            <w:tcW w:w="5802" w:type="dxa"/>
          </w:tcPr>
          <w:p w14:paraId="36AC1954" w14:textId="4FBB4DEF" w:rsidR="00CE3F2E" w:rsidRPr="00D549AD" w:rsidRDefault="00CE3F2E" w:rsidP="00CE3F2E">
            <w:pPr>
              <w:spacing w:after="120"/>
              <w:jc w:val="both"/>
              <w:rPr>
                <w:rFonts w:ascii="Garamond" w:hAnsi="Garamond"/>
                <w:color w:val="000000" w:themeColor="text1"/>
                <w:sz w:val="24"/>
                <w:szCs w:val="24"/>
              </w:rPr>
            </w:pPr>
            <w:r w:rsidRPr="00D549AD">
              <w:rPr>
                <w:rFonts w:ascii="Garamond" w:hAnsi="Garamond"/>
                <w:bCs/>
                <w:color w:val="000000" w:themeColor="text1"/>
                <w:sz w:val="24"/>
                <w:szCs w:val="24"/>
              </w:rPr>
              <w:t xml:space="preserve">means any customer within </w:t>
            </w:r>
            <w:r w:rsidR="00B0149A" w:rsidRPr="00B0149A">
              <w:rPr>
                <w:rFonts w:ascii="Garamond" w:hAnsi="Garamond"/>
                <w:b/>
                <w:bCs/>
                <w:color w:val="000000" w:themeColor="text1"/>
                <w:sz w:val="24"/>
                <w:szCs w:val="24"/>
              </w:rPr>
              <w:t xml:space="preserve">[IMG Cluster Locations] </w:t>
            </w:r>
            <w:r w:rsidRPr="00D549AD">
              <w:rPr>
                <w:rFonts w:ascii="Garamond" w:hAnsi="Garamond"/>
                <w:color w:val="000000" w:themeColor="text1"/>
                <w:sz w:val="24"/>
                <w:szCs w:val="24"/>
              </w:rPr>
              <w:t>connected to the</w:t>
            </w:r>
            <w:r>
              <w:rPr>
                <w:rFonts w:ascii="Garamond" w:hAnsi="Garamond"/>
                <w:color w:val="000000" w:themeColor="text1"/>
                <w:sz w:val="24"/>
                <w:szCs w:val="24"/>
              </w:rPr>
              <w:t xml:space="preserve"> </w:t>
            </w:r>
            <w:r w:rsidRPr="00D549AD">
              <w:rPr>
                <w:rFonts w:ascii="Garamond" w:hAnsi="Garamond"/>
                <w:color w:val="000000" w:themeColor="text1"/>
                <w:sz w:val="24"/>
                <w:szCs w:val="24"/>
              </w:rPr>
              <w:t>Mini</w:t>
            </w:r>
            <w:r w:rsidR="00A4211C">
              <w:rPr>
                <w:rFonts w:ascii="Garamond" w:hAnsi="Garamond"/>
                <w:color w:val="000000" w:themeColor="text1"/>
                <w:sz w:val="24"/>
                <w:szCs w:val="24"/>
              </w:rPr>
              <w:t>-Grid</w:t>
            </w:r>
            <w:r w:rsidRPr="00D549AD">
              <w:rPr>
                <w:rFonts w:ascii="Garamond" w:hAnsi="Garamond"/>
                <w:color w:val="000000" w:themeColor="text1"/>
                <w:sz w:val="24"/>
                <w:szCs w:val="24"/>
              </w:rPr>
              <w:t xml:space="preserve">. This includes residential, commercial, and industrial customers. </w:t>
            </w:r>
            <w:r w:rsidRPr="00D549AD">
              <w:rPr>
                <w:rFonts w:ascii="Garamond" w:hAnsi="Garamond"/>
                <w:color w:val="000000" w:themeColor="text1"/>
                <w:sz w:val="24"/>
                <w:szCs w:val="24"/>
              </w:rPr>
              <w:tab/>
            </w:r>
          </w:p>
        </w:tc>
      </w:tr>
      <w:tr w:rsidR="00F22472" w:rsidRPr="00D549AD" w14:paraId="11263183" w14:textId="77777777" w:rsidTr="003C6ADE">
        <w:tc>
          <w:tcPr>
            <w:tcW w:w="2483" w:type="dxa"/>
          </w:tcPr>
          <w:p w14:paraId="5C41A09A" w14:textId="7A85FBA4" w:rsidR="00F22472" w:rsidRPr="00D549AD" w:rsidRDefault="00F22472" w:rsidP="00F22472">
            <w:pPr>
              <w:spacing w:after="120"/>
              <w:ind w:right="40"/>
              <w:rPr>
                <w:rFonts w:ascii="Garamond" w:hAnsi="Garamond"/>
                <w:b/>
                <w:color w:val="000000" w:themeColor="text1"/>
              </w:rPr>
            </w:pPr>
            <w:r w:rsidRPr="00B512C7">
              <w:rPr>
                <w:rFonts w:ascii="Garamond" w:hAnsi="Garamond"/>
                <w:b/>
                <w:sz w:val="24"/>
                <w:szCs w:val="24"/>
              </w:rPr>
              <w:t>“</w:t>
            </w:r>
            <w:r>
              <w:rPr>
                <w:rFonts w:ascii="Garamond" w:hAnsi="Garamond"/>
                <w:b/>
                <w:sz w:val="24"/>
                <w:szCs w:val="24"/>
              </w:rPr>
              <w:t>Customer Point(s) of Interconnection</w:t>
            </w:r>
            <w:r w:rsidRPr="00B512C7">
              <w:rPr>
                <w:rFonts w:ascii="Garamond" w:hAnsi="Garamond"/>
                <w:b/>
                <w:sz w:val="24"/>
                <w:szCs w:val="24"/>
              </w:rPr>
              <w:t>”</w:t>
            </w:r>
          </w:p>
        </w:tc>
        <w:tc>
          <w:tcPr>
            <w:tcW w:w="5802" w:type="dxa"/>
          </w:tcPr>
          <w:p w14:paraId="0113B453" w14:textId="77777777" w:rsidR="00F22472" w:rsidRDefault="00F22472" w:rsidP="00F22472">
            <w:pPr>
              <w:pStyle w:val="paragraph"/>
              <w:spacing w:before="0" w:beforeAutospacing="0" w:after="0" w:afterAutospacing="0"/>
              <w:jc w:val="both"/>
              <w:textAlignment w:val="baseline"/>
              <w:rPr>
                <w:rFonts w:ascii="Garamond" w:hAnsi="Garamond"/>
                <w:bCs/>
              </w:rPr>
            </w:pPr>
            <w:r>
              <w:rPr>
                <w:rFonts w:ascii="Garamond" w:hAnsi="Garamond"/>
                <w:bCs/>
              </w:rPr>
              <w:t>means the point of electricity delivery to the Connected Community customers</w:t>
            </w:r>
            <w:r w:rsidRPr="00932DA9">
              <w:rPr>
                <w:rFonts w:ascii="Garamond" w:hAnsi="Garamond"/>
                <w:bCs/>
              </w:rPr>
              <w:t>, including electricity from both the Generation Assets and the DisCo’s Distribution Network.</w:t>
            </w:r>
          </w:p>
          <w:p w14:paraId="5CBB1BCB" w14:textId="77777777" w:rsidR="00F22472" w:rsidRPr="00D549AD" w:rsidRDefault="00F22472" w:rsidP="00F22472">
            <w:pPr>
              <w:spacing w:after="120"/>
              <w:jc w:val="both"/>
              <w:rPr>
                <w:rFonts w:ascii="Garamond" w:hAnsi="Garamond"/>
                <w:bCs/>
                <w:color w:val="000000" w:themeColor="text1"/>
              </w:rPr>
            </w:pPr>
          </w:p>
        </w:tc>
      </w:tr>
      <w:tr w:rsidR="00F22472" w:rsidRPr="00D549AD" w14:paraId="749AB9D7" w14:textId="77777777" w:rsidTr="003C6ADE">
        <w:tc>
          <w:tcPr>
            <w:tcW w:w="2483" w:type="dxa"/>
          </w:tcPr>
          <w:p w14:paraId="6BF97D6F" w14:textId="77777777" w:rsidR="00F22472" w:rsidRDefault="00F22472" w:rsidP="00F22472">
            <w:pPr>
              <w:pStyle w:val="ListParagraph"/>
              <w:spacing w:after="120"/>
              <w:ind w:left="0"/>
              <w:contextualSpacing w:val="0"/>
              <w:rPr>
                <w:rFonts w:ascii="Garamond" w:hAnsi="Garamond"/>
                <w:b/>
                <w:sz w:val="24"/>
                <w:szCs w:val="24"/>
              </w:rPr>
            </w:pPr>
            <w:r w:rsidRPr="00B512C7">
              <w:rPr>
                <w:rFonts w:ascii="Garamond" w:hAnsi="Garamond"/>
                <w:b/>
                <w:sz w:val="24"/>
                <w:szCs w:val="24"/>
              </w:rPr>
              <w:t>“</w:t>
            </w:r>
            <w:r>
              <w:rPr>
                <w:rFonts w:ascii="Garamond" w:hAnsi="Garamond"/>
                <w:b/>
                <w:sz w:val="24"/>
                <w:szCs w:val="24"/>
              </w:rPr>
              <w:t>Customer Metering Systems”</w:t>
            </w:r>
          </w:p>
          <w:p w14:paraId="64B3C0CC" w14:textId="77777777" w:rsidR="00F22472" w:rsidRPr="00D549AD" w:rsidRDefault="00F22472" w:rsidP="00F22472">
            <w:pPr>
              <w:spacing w:after="120"/>
              <w:ind w:right="40"/>
              <w:rPr>
                <w:rFonts w:ascii="Garamond" w:hAnsi="Garamond"/>
                <w:b/>
                <w:color w:val="000000" w:themeColor="text1"/>
              </w:rPr>
            </w:pPr>
          </w:p>
        </w:tc>
        <w:tc>
          <w:tcPr>
            <w:tcW w:w="5802" w:type="dxa"/>
          </w:tcPr>
          <w:p w14:paraId="5D4E0EC0" w14:textId="1A4B08C3" w:rsidR="00F22472" w:rsidRDefault="00F22472" w:rsidP="00F22472">
            <w:pPr>
              <w:pStyle w:val="paragraph"/>
              <w:spacing w:before="0" w:beforeAutospacing="0" w:after="0" w:afterAutospacing="0"/>
              <w:jc w:val="both"/>
              <w:textAlignment w:val="baseline"/>
              <w:rPr>
                <w:rFonts w:ascii="Garamond" w:hAnsi="Garamond"/>
              </w:rPr>
            </w:pPr>
            <w:r>
              <w:rPr>
                <w:rFonts w:ascii="Garamond" w:hAnsi="Garamond"/>
              </w:rPr>
              <w:t xml:space="preserve">all meters and metering devices, equipment, electrical circuitry, recording equipment, communications equipment and related equipment used for measuring electricity delivered to the Connected Community customers by the Generation Assets of the </w:t>
            </w:r>
            <w:r w:rsidR="00361CA5">
              <w:rPr>
                <w:rFonts w:ascii="Garamond" w:hAnsi="Garamond"/>
              </w:rPr>
              <w:t>Mini-Grid</w:t>
            </w:r>
            <w:r>
              <w:rPr>
                <w:rFonts w:ascii="Garamond" w:hAnsi="Garamond"/>
              </w:rPr>
              <w:t xml:space="preserve"> Operator or from the Distribution Network of the DisCo.</w:t>
            </w:r>
          </w:p>
          <w:p w14:paraId="5EF83F21" w14:textId="77777777" w:rsidR="00F22472" w:rsidRPr="00D549AD" w:rsidRDefault="00F22472" w:rsidP="00F22472">
            <w:pPr>
              <w:spacing w:after="120"/>
              <w:jc w:val="both"/>
              <w:rPr>
                <w:rFonts w:ascii="Garamond" w:hAnsi="Garamond"/>
                <w:bCs/>
                <w:color w:val="000000" w:themeColor="text1"/>
              </w:rPr>
            </w:pPr>
          </w:p>
        </w:tc>
      </w:tr>
      <w:tr w:rsidR="00F22472" w:rsidRPr="00D549AD" w14:paraId="7DCAFEBA" w14:textId="77777777" w:rsidTr="003C6ADE">
        <w:tc>
          <w:tcPr>
            <w:tcW w:w="2483" w:type="dxa"/>
          </w:tcPr>
          <w:p w14:paraId="11F6FF57" w14:textId="29B843F3" w:rsidR="00F22472" w:rsidRPr="00D549AD" w:rsidRDefault="00F22472" w:rsidP="00F22472">
            <w:pPr>
              <w:spacing w:after="120"/>
              <w:ind w:right="40"/>
              <w:rPr>
                <w:rFonts w:ascii="Garamond" w:hAnsi="Garamond"/>
                <w:b/>
                <w:color w:val="000000" w:themeColor="text1"/>
                <w:sz w:val="24"/>
                <w:szCs w:val="24"/>
              </w:rPr>
            </w:pPr>
            <w:r w:rsidRPr="00D549AD">
              <w:rPr>
                <w:rStyle w:val="normaltextrun"/>
                <w:rFonts w:ascii="Garamond" w:eastAsiaTheme="minorHAnsi" w:hAnsi="Garamond" w:cs="Segoe UI"/>
                <w:b/>
                <w:bCs/>
                <w:color w:val="000000" w:themeColor="text1"/>
                <w:sz w:val="24"/>
                <w:szCs w:val="24"/>
              </w:rPr>
              <w:lastRenderedPageBreak/>
              <w:t>“Date of Commercial Operation” </w:t>
            </w:r>
          </w:p>
        </w:tc>
        <w:tc>
          <w:tcPr>
            <w:tcW w:w="5802" w:type="dxa"/>
          </w:tcPr>
          <w:p w14:paraId="289E4533" w14:textId="77777777" w:rsidR="00F22472" w:rsidRPr="00D549AD" w:rsidRDefault="00F22472" w:rsidP="00F22472">
            <w:pPr>
              <w:pStyle w:val="paragraph"/>
              <w:spacing w:before="0" w:beforeAutospacing="0" w:after="120" w:afterAutospacing="0"/>
              <w:jc w:val="both"/>
              <w:textAlignment w:val="baseline"/>
              <w:rPr>
                <w:rFonts w:ascii="Garamond" w:hAnsi="Garamond" w:cs="Segoe UI"/>
                <w:color w:val="000000" w:themeColor="text1"/>
                <w:sz w:val="24"/>
                <w:szCs w:val="24"/>
              </w:rPr>
            </w:pPr>
            <w:r w:rsidRPr="00D549AD">
              <w:rPr>
                <w:rStyle w:val="normaltextrun"/>
                <w:rFonts w:ascii="Garamond" w:eastAsiaTheme="minorHAnsi" w:hAnsi="Garamond" w:cs="Segoe UI"/>
                <w:color w:val="000000" w:themeColor="text1"/>
                <w:sz w:val="24"/>
                <w:szCs w:val="24"/>
              </w:rPr>
              <w:t>means the date after which all testing and commissioning </w:t>
            </w:r>
            <w:r w:rsidRPr="00D549AD">
              <w:rPr>
                <w:rStyle w:val="eop"/>
                <w:rFonts w:ascii="Garamond" w:hAnsi="Garamond" w:cs="Segoe UI"/>
                <w:color w:val="000000" w:themeColor="text1"/>
                <w:sz w:val="24"/>
                <w:szCs w:val="24"/>
              </w:rPr>
              <w:t> </w:t>
            </w:r>
          </w:p>
          <w:p w14:paraId="4BAE6E51" w14:textId="34F0704E" w:rsidR="00F22472" w:rsidRPr="00D549AD" w:rsidRDefault="00F22472" w:rsidP="00F22472">
            <w:pPr>
              <w:pStyle w:val="paragraph"/>
              <w:spacing w:before="0" w:beforeAutospacing="0" w:after="120" w:afterAutospacing="0"/>
              <w:jc w:val="both"/>
              <w:textAlignment w:val="baseline"/>
              <w:rPr>
                <w:rFonts w:ascii="Garamond" w:hAnsi="Garamond" w:cs="Segoe UI"/>
                <w:color w:val="000000" w:themeColor="text1"/>
                <w:sz w:val="24"/>
                <w:szCs w:val="24"/>
              </w:rPr>
            </w:pPr>
            <w:r w:rsidRPr="00D549AD">
              <w:rPr>
                <w:rStyle w:val="normaltextrun"/>
                <w:rFonts w:ascii="Garamond" w:eastAsiaTheme="minorHAnsi" w:hAnsi="Garamond" w:cs="Segoe UI"/>
                <w:color w:val="000000" w:themeColor="text1"/>
                <w:sz w:val="24"/>
                <w:szCs w:val="24"/>
              </w:rPr>
              <w:t xml:space="preserve">has been completed in accordance with Good Industry Practices and is the initiation date to which the </w:t>
            </w:r>
            <w:r w:rsidR="00361CA5">
              <w:rPr>
                <w:rStyle w:val="normaltextrun"/>
                <w:rFonts w:ascii="Garamond" w:eastAsiaTheme="minorHAnsi" w:hAnsi="Garamond" w:cs="Segoe UI"/>
                <w:color w:val="000000" w:themeColor="text1"/>
                <w:sz w:val="24"/>
                <w:szCs w:val="24"/>
              </w:rPr>
              <w:t>Mini-Grid</w:t>
            </w:r>
            <w:r w:rsidRPr="00D549AD">
              <w:rPr>
                <w:rStyle w:val="normaltextrun"/>
                <w:rFonts w:ascii="Garamond" w:eastAsiaTheme="minorHAnsi" w:hAnsi="Garamond" w:cs="Segoe UI"/>
                <w:color w:val="000000" w:themeColor="text1"/>
                <w:sz w:val="24"/>
                <w:szCs w:val="24"/>
              </w:rPr>
              <w:t xml:space="preserve"> Operator can start producing electricity for sale to the </w:t>
            </w:r>
            <w:r w:rsidR="005104C9">
              <w:rPr>
                <w:rStyle w:val="normaltextrun"/>
                <w:rFonts w:ascii="Garamond" w:eastAsiaTheme="minorHAnsi" w:hAnsi="Garamond" w:cs="Segoe UI"/>
                <w:color w:val="000000" w:themeColor="text1"/>
                <w:sz w:val="24"/>
                <w:szCs w:val="24"/>
              </w:rPr>
              <w:t>C</w:t>
            </w:r>
            <w:r w:rsidR="005104C9" w:rsidRPr="00D549AD">
              <w:rPr>
                <w:rStyle w:val="normaltextrun"/>
                <w:rFonts w:ascii="Garamond" w:eastAsiaTheme="minorHAnsi" w:hAnsi="Garamond" w:cs="Segoe UI"/>
                <w:color w:val="000000" w:themeColor="text1"/>
                <w:sz w:val="24"/>
                <w:szCs w:val="24"/>
              </w:rPr>
              <w:t xml:space="preserve">onnected </w:t>
            </w:r>
            <w:r w:rsidR="00E710BF">
              <w:rPr>
                <w:rStyle w:val="normaltextrun"/>
                <w:rFonts w:ascii="Garamond" w:eastAsiaTheme="minorHAnsi" w:hAnsi="Garamond" w:cs="Segoe UI"/>
                <w:color w:val="000000" w:themeColor="text1"/>
                <w:sz w:val="24"/>
                <w:szCs w:val="24"/>
              </w:rPr>
              <w:t>C</w:t>
            </w:r>
            <w:r w:rsidR="00E710BF">
              <w:rPr>
                <w:rStyle w:val="normaltextrun"/>
                <w:rFonts w:ascii="Garamond" w:eastAsiaTheme="minorHAnsi" w:hAnsi="Garamond" w:cs="Segoe UI"/>
                <w:color w:val="000000" w:themeColor="text1"/>
              </w:rPr>
              <w:t>ommunity</w:t>
            </w:r>
            <w:r w:rsidR="00E710BF" w:rsidRPr="00D549AD">
              <w:rPr>
                <w:rStyle w:val="normaltextrun"/>
                <w:rFonts w:ascii="Garamond" w:eastAsiaTheme="minorHAnsi" w:hAnsi="Garamond" w:cs="Segoe UI"/>
                <w:color w:val="000000" w:themeColor="text1"/>
                <w:sz w:val="24"/>
                <w:szCs w:val="24"/>
              </w:rPr>
              <w:t> </w:t>
            </w:r>
            <w:r w:rsidRPr="00D549AD">
              <w:rPr>
                <w:rStyle w:val="normaltextrun"/>
                <w:rFonts w:ascii="Garamond" w:eastAsiaTheme="minorHAnsi" w:hAnsi="Garamond" w:cs="Segoe UI"/>
                <w:color w:val="000000" w:themeColor="text1"/>
                <w:sz w:val="24"/>
                <w:szCs w:val="24"/>
              </w:rPr>
              <w:t xml:space="preserve">pursuant to </w:t>
            </w:r>
            <w:r>
              <w:rPr>
                <w:rStyle w:val="normaltextrun"/>
                <w:rFonts w:ascii="Garamond" w:eastAsiaTheme="minorHAnsi" w:hAnsi="Garamond" w:cs="Segoe UI"/>
                <w:color w:val="000000" w:themeColor="text1"/>
                <w:sz w:val="24"/>
                <w:szCs w:val="24"/>
              </w:rPr>
              <w:t>the Agreement</w:t>
            </w:r>
            <w:r w:rsidRPr="00D549AD">
              <w:rPr>
                <w:rStyle w:val="normaltextrun"/>
                <w:rFonts w:ascii="Garamond" w:eastAsiaTheme="minorHAnsi" w:hAnsi="Garamond" w:cs="Segoe UI"/>
                <w:color w:val="000000" w:themeColor="text1"/>
                <w:sz w:val="24"/>
                <w:szCs w:val="24"/>
              </w:rPr>
              <w:t>.</w:t>
            </w:r>
          </w:p>
        </w:tc>
      </w:tr>
      <w:tr w:rsidR="00F22472" w:rsidRPr="00D549AD" w14:paraId="58E61EE6" w14:textId="77777777" w:rsidTr="003C6ADE">
        <w:tc>
          <w:tcPr>
            <w:tcW w:w="2483" w:type="dxa"/>
          </w:tcPr>
          <w:p w14:paraId="1077B58D" w14:textId="685A53B3" w:rsidR="00F22472" w:rsidRPr="00D549AD" w:rsidRDefault="00F22472" w:rsidP="00F22472">
            <w:pPr>
              <w:spacing w:after="120"/>
              <w:ind w:right="40"/>
              <w:rPr>
                <w:rStyle w:val="normaltextrun"/>
                <w:rFonts w:ascii="Garamond" w:eastAsiaTheme="minorHAnsi" w:hAnsi="Garamond" w:cs="Segoe UI"/>
                <w:b/>
                <w:bCs/>
                <w:color w:val="000000" w:themeColor="text1"/>
                <w:sz w:val="24"/>
                <w:szCs w:val="24"/>
              </w:rPr>
            </w:pPr>
            <w:r w:rsidRPr="00D549AD">
              <w:rPr>
                <w:rFonts w:ascii="Garamond" w:hAnsi="Garamond"/>
                <w:b/>
                <w:color w:val="000000" w:themeColor="text1"/>
                <w:sz w:val="24"/>
                <w:szCs w:val="24"/>
              </w:rPr>
              <w:t>“Default Interest Rate”</w:t>
            </w:r>
          </w:p>
        </w:tc>
        <w:tc>
          <w:tcPr>
            <w:tcW w:w="5802" w:type="dxa"/>
          </w:tcPr>
          <w:p w14:paraId="2BE871DB" w14:textId="391FF6F9" w:rsidR="00F22472" w:rsidRPr="00D549AD" w:rsidRDefault="00F22472" w:rsidP="00F22472">
            <w:pPr>
              <w:spacing w:after="120"/>
              <w:jc w:val="both"/>
              <w:rPr>
                <w:rFonts w:ascii="Garamond" w:hAnsi="Garamond"/>
                <w:color w:val="000000" w:themeColor="text1"/>
                <w:sz w:val="24"/>
                <w:szCs w:val="24"/>
              </w:rPr>
            </w:pPr>
            <w:r w:rsidRPr="00D549AD">
              <w:rPr>
                <w:rFonts w:ascii="Garamond" w:hAnsi="Garamond"/>
                <w:color w:val="000000" w:themeColor="text1"/>
                <w:sz w:val="24"/>
                <w:szCs w:val="24"/>
              </w:rPr>
              <w:t xml:space="preserve">means the rate of 2% per annum above Central Bank of Nigeria Monetary Policy Rate or such equivalent rate as may be agreed between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and the DisCo.</w:t>
            </w:r>
          </w:p>
          <w:p w14:paraId="5B7CAC2D" w14:textId="77777777" w:rsidR="00F22472" w:rsidRPr="00D549AD" w:rsidRDefault="00F22472" w:rsidP="00F22472">
            <w:pPr>
              <w:pStyle w:val="paragraph"/>
              <w:spacing w:before="0" w:beforeAutospacing="0" w:after="120" w:afterAutospacing="0"/>
              <w:jc w:val="both"/>
              <w:textAlignment w:val="baseline"/>
              <w:rPr>
                <w:rStyle w:val="normaltextrun"/>
                <w:rFonts w:ascii="Garamond" w:eastAsiaTheme="minorHAnsi" w:hAnsi="Garamond" w:cs="Segoe UI"/>
                <w:color w:val="000000" w:themeColor="text1"/>
                <w:sz w:val="24"/>
                <w:szCs w:val="24"/>
              </w:rPr>
            </w:pPr>
          </w:p>
        </w:tc>
      </w:tr>
      <w:tr w:rsidR="00F22472" w:rsidRPr="00D549AD" w14:paraId="05D7E3ED" w14:textId="77777777" w:rsidTr="003C6ADE">
        <w:tc>
          <w:tcPr>
            <w:tcW w:w="2483" w:type="dxa"/>
          </w:tcPr>
          <w:p w14:paraId="42C32A3C" w14:textId="64266DAF" w:rsidR="00F22472" w:rsidRPr="00D549AD" w:rsidRDefault="00F22472" w:rsidP="00F22472">
            <w:pPr>
              <w:spacing w:after="120"/>
              <w:ind w:right="40"/>
              <w:rPr>
                <w:rFonts w:ascii="Garamond" w:hAnsi="Garamond"/>
                <w:b/>
                <w:color w:val="000000" w:themeColor="text1"/>
                <w:sz w:val="24"/>
                <w:szCs w:val="24"/>
              </w:rPr>
            </w:pPr>
            <w:r w:rsidRPr="00D549AD">
              <w:rPr>
                <w:rFonts w:ascii="Garamond" w:hAnsi="Garamond"/>
                <w:b/>
                <w:color w:val="000000" w:themeColor="text1"/>
                <w:sz w:val="24"/>
                <w:szCs w:val="24"/>
              </w:rPr>
              <w:t>“Distribution Network”</w:t>
            </w:r>
          </w:p>
        </w:tc>
        <w:tc>
          <w:tcPr>
            <w:tcW w:w="5802" w:type="dxa"/>
          </w:tcPr>
          <w:p w14:paraId="54381058" w14:textId="3F412B04" w:rsidR="00F22472" w:rsidRPr="00D549AD" w:rsidRDefault="00E46E82" w:rsidP="00F22472">
            <w:pPr>
              <w:spacing w:after="120"/>
              <w:jc w:val="both"/>
              <w:rPr>
                <w:rFonts w:ascii="Garamond" w:hAnsi="Garamond"/>
                <w:color w:val="000000" w:themeColor="text1"/>
                <w:sz w:val="24"/>
                <w:szCs w:val="24"/>
              </w:rPr>
            </w:pPr>
            <w:r w:rsidRPr="00D549AD">
              <w:rPr>
                <w:rFonts w:ascii="Garamond" w:hAnsi="Garamond"/>
                <w:color w:val="000000" w:themeColor="text1"/>
                <w:sz w:val="24"/>
                <w:szCs w:val="24"/>
              </w:rPr>
              <w:t>means any connection of cables, service lines and overhead lines, electrical apparatus/equipment and having design voltage of 33kV and below used to transport electric power on a distribution system, and is owned and operat</w:t>
            </w:r>
            <w:r w:rsidR="001C041B">
              <w:rPr>
                <w:rFonts w:ascii="Garamond" w:hAnsi="Garamond"/>
                <w:color w:val="000000" w:themeColor="text1"/>
                <w:sz w:val="24"/>
                <w:szCs w:val="24"/>
              </w:rPr>
              <w:t>ed</w:t>
            </w:r>
            <w:r w:rsidRPr="00D549AD">
              <w:rPr>
                <w:rFonts w:ascii="Garamond" w:hAnsi="Garamond"/>
                <w:color w:val="000000" w:themeColor="text1"/>
                <w:sz w:val="24"/>
                <w:szCs w:val="24"/>
              </w:rPr>
              <w:t xml:space="preserve"> by the DisCo. This </w:t>
            </w:r>
            <w:r>
              <w:rPr>
                <w:rFonts w:ascii="Garamond" w:hAnsi="Garamond"/>
                <w:color w:val="000000" w:themeColor="text1"/>
                <w:sz w:val="24"/>
                <w:szCs w:val="24"/>
              </w:rPr>
              <w:t xml:space="preserve">Distribution </w:t>
            </w:r>
            <w:r w:rsidRPr="00D549AD">
              <w:rPr>
                <w:rFonts w:ascii="Garamond" w:hAnsi="Garamond"/>
                <w:color w:val="000000" w:themeColor="text1"/>
                <w:sz w:val="24"/>
                <w:szCs w:val="24"/>
              </w:rPr>
              <w:t xml:space="preserve">Network is owned by </w:t>
            </w:r>
            <w:r w:rsidR="00B0149A" w:rsidRPr="00B0149A">
              <w:rPr>
                <w:rFonts w:ascii="Garamond" w:hAnsi="Garamond"/>
                <w:b/>
                <w:bCs/>
                <w:color w:val="000000" w:themeColor="text1"/>
                <w:sz w:val="24"/>
                <w:szCs w:val="24"/>
              </w:rPr>
              <w:t>[DISTRIBUTION LICENSEE NAME]</w:t>
            </w:r>
            <w:r w:rsidRPr="00D549AD">
              <w:rPr>
                <w:rFonts w:ascii="Garamond" w:hAnsi="Garamond"/>
                <w:color w:val="000000" w:themeColor="text1"/>
                <w:sz w:val="24"/>
                <w:szCs w:val="24"/>
              </w:rPr>
              <w:t xml:space="preserve"> and leased by the </w:t>
            </w:r>
            <w:r>
              <w:rPr>
                <w:rFonts w:ascii="Garamond" w:hAnsi="Garamond"/>
                <w:color w:val="000000" w:themeColor="text1"/>
                <w:sz w:val="24"/>
                <w:szCs w:val="24"/>
              </w:rPr>
              <w:t>Mini-Grid</w:t>
            </w:r>
            <w:r w:rsidRPr="00D549AD">
              <w:rPr>
                <w:rFonts w:ascii="Garamond" w:hAnsi="Garamond"/>
                <w:color w:val="000000" w:themeColor="text1"/>
                <w:sz w:val="24"/>
                <w:szCs w:val="24"/>
              </w:rPr>
              <w:t xml:space="preserve"> Operator.</w:t>
            </w:r>
          </w:p>
        </w:tc>
      </w:tr>
      <w:tr w:rsidR="00F22472" w:rsidRPr="00D549AD" w14:paraId="19DACCF8" w14:textId="77777777" w:rsidTr="003C6ADE">
        <w:tc>
          <w:tcPr>
            <w:tcW w:w="2483" w:type="dxa"/>
          </w:tcPr>
          <w:p w14:paraId="2BB3BDEA" w14:textId="31783EE3" w:rsidR="00F22472" w:rsidRPr="00D549AD" w:rsidRDefault="00F22472" w:rsidP="00F22472">
            <w:pPr>
              <w:spacing w:after="120"/>
              <w:ind w:right="40"/>
              <w:rPr>
                <w:rFonts w:ascii="Garamond" w:hAnsi="Garamond"/>
                <w:b/>
                <w:color w:val="000000" w:themeColor="text1"/>
                <w:sz w:val="24"/>
                <w:szCs w:val="24"/>
              </w:rPr>
            </w:pPr>
            <w:r w:rsidRPr="00D549AD">
              <w:rPr>
                <w:rFonts w:ascii="Garamond" w:hAnsi="Garamond"/>
                <w:b/>
                <w:sz w:val="24"/>
                <w:szCs w:val="24"/>
              </w:rPr>
              <w:t>“Distribution Network Availability”</w:t>
            </w:r>
          </w:p>
        </w:tc>
        <w:tc>
          <w:tcPr>
            <w:tcW w:w="5802" w:type="dxa"/>
          </w:tcPr>
          <w:p w14:paraId="2989785A" w14:textId="58554C78" w:rsidR="00F22472" w:rsidRPr="00D549AD" w:rsidRDefault="00EA46DD" w:rsidP="00F22472">
            <w:pPr>
              <w:spacing w:after="120"/>
              <w:jc w:val="both"/>
              <w:rPr>
                <w:rFonts w:ascii="Garamond" w:hAnsi="Garamond"/>
                <w:color w:val="000000" w:themeColor="text1"/>
                <w:sz w:val="24"/>
                <w:szCs w:val="24"/>
              </w:rPr>
            </w:pPr>
            <w:r>
              <w:rPr>
                <w:rFonts w:ascii="Garamond" w:hAnsi="Garamond"/>
                <w:sz w:val="24"/>
                <w:szCs w:val="24"/>
              </w:rPr>
              <w:t>means the h</w:t>
            </w:r>
            <w:r w:rsidR="00F22472" w:rsidRPr="00D549AD">
              <w:rPr>
                <w:rFonts w:ascii="Garamond" w:hAnsi="Garamond"/>
                <w:sz w:val="24"/>
                <w:szCs w:val="24"/>
              </w:rPr>
              <w:t>ours Distribution Network is made available per day, capped at the Grid Availability Standard, multiplied by the total kWh consumed per hour in a given month and divided by the total hours in that same month.</w:t>
            </w:r>
          </w:p>
        </w:tc>
      </w:tr>
      <w:tr w:rsidR="00F22472" w:rsidRPr="00D549AD" w14:paraId="62264DCE" w14:textId="77777777" w:rsidTr="003C6ADE">
        <w:tc>
          <w:tcPr>
            <w:tcW w:w="2483" w:type="dxa"/>
          </w:tcPr>
          <w:p w14:paraId="310D549D" w14:textId="2655740E" w:rsidR="00F22472" w:rsidRPr="00D549AD" w:rsidRDefault="00F22472" w:rsidP="00F22472">
            <w:pPr>
              <w:tabs>
                <w:tab w:val="left" w:pos="3619"/>
              </w:tabs>
              <w:spacing w:after="120"/>
              <w:rPr>
                <w:rFonts w:ascii="Garamond" w:hAnsi="Garamond"/>
                <w:color w:val="000000" w:themeColor="text1"/>
                <w:sz w:val="24"/>
                <w:szCs w:val="24"/>
              </w:rPr>
            </w:pPr>
            <w:r w:rsidRPr="00D549AD">
              <w:rPr>
                <w:rFonts w:ascii="Garamond" w:hAnsi="Garamond"/>
                <w:b/>
                <w:bCs/>
                <w:color w:val="000000" w:themeColor="text1"/>
                <w:sz w:val="24"/>
                <w:szCs w:val="24"/>
              </w:rPr>
              <w:t>“DisCo Extraordinary Backup Tariff”</w:t>
            </w:r>
          </w:p>
        </w:tc>
        <w:tc>
          <w:tcPr>
            <w:tcW w:w="5802" w:type="dxa"/>
          </w:tcPr>
          <w:p w14:paraId="6773D7AF" w14:textId="35E785D3" w:rsidR="00F22472" w:rsidRPr="00D549AD" w:rsidRDefault="00F22472" w:rsidP="00F22472">
            <w:pPr>
              <w:tabs>
                <w:tab w:val="left" w:pos="3619"/>
              </w:tabs>
              <w:spacing w:after="120"/>
              <w:jc w:val="both"/>
              <w:rPr>
                <w:rFonts w:ascii="Garamond" w:hAnsi="Garamond"/>
                <w:color w:val="000000" w:themeColor="text1"/>
                <w:sz w:val="24"/>
                <w:szCs w:val="24"/>
              </w:rPr>
            </w:pPr>
            <w:r w:rsidRPr="00D549AD">
              <w:rPr>
                <w:rFonts w:ascii="Garamond" w:hAnsi="Garamond"/>
                <w:color w:val="000000" w:themeColor="text1"/>
                <w:sz w:val="24"/>
                <w:szCs w:val="24"/>
              </w:rPr>
              <w:t>refers to the [</w:t>
            </w:r>
            <w:r w:rsidR="00AA1670" w:rsidRPr="00D549AD">
              <w:rPr>
                <w:rFonts w:ascii="Garamond" w:hAnsi="Garamond"/>
                <w:color w:val="000000" w:themeColor="text1"/>
                <w:sz w:val="24"/>
                <w:szCs w:val="24"/>
              </w:rPr>
              <w:t>X</w:t>
            </w:r>
            <w:r w:rsidR="00AA1670">
              <w:rPr>
                <w:rFonts w:ascii="Garamond" w:hAnsi="Garamond"/>
                <w:color w:val="000000" w:themeColor="text1"/>
                <w:sz w:val="24"/>
                <w:szCs w:val="24"/>
              </w:rPr>
              <w:t>4</w:t>
            </w:r>
            <w:r w:rsidRPr="00D549AD">
              <w:rPr>
                <w:rFonts w:ascii="Garamond" w:hAnsi="Garamond"/>
                <w:color w:val="000000" w:themeColor="text1"/>
                <w:sz w:val="24"/>
                <w:szCs w:val="24"/>
              </w:rPr>
              <w:t xml:space="preserve">] tariff for the hours supplied by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when the DisCo does not meet the Grid Availability Standard during a given month, and charged to the DisCo. </w:t>
            </w:r>
            <w:r w:rsidRPr="00D549AD">
              <w:rPr>
                <w:rFonts w:ascii="Garamond" w:hAnsi="Garamond"/>
                <w:bCs/>
                <w:color w:val="000000" w:themeColor="text1"/>
                <w:sz w:val="24"/>
                <w:szCs w:val="24"/>
              </w:rPr>
              <w:t>The value associated with this term will be provided by the bidder based on the value of the generation they will need to use to offset using generator power.</w:t>
            </w:r>
          </w:p>
        </w:tc>
      </w:tr>
      <w:tr w:rsidR="00F22472" w:rsidRPr="00D549AD" w14:paraId="04AE79D2" w14:textId="77777777" w:rsidTr="003C6ADE">
        <w:tc>
          <w:tcPr>
            <w:tcW w:w="2483" w:type="dxa"/>
          </w:tcPr>
          <w:p w14:paraId="36B00067" w14:textId="781F42A7" w:rsidR="00F22472" w:rsidRPr="00D549AD" w:rsidRDefault="00F22472" w:rsidP="00F22472">
            <w:pPr>
              <w:tabs>
                <w:tab w:val="left" w:pos="3619"/>
              </w:tabs>
              <w:spacing w:after="120"/>
              <w:jc w:val="both"/>
              <w:rPr>
                <w:rFonts w:ascii="Garamond" w:hAnsi="Garamond"/>
                <w:b/>
                <w:bCs/>
                <w:color w:val="000000" w:themeColor="text1"/>
                <w:sz w:val="24"/>
                <w:szCs w:val="24"/>
              </w:rPr>
            </w:pPr>
            <w:r w:rsidRPr="00D549AD">
              <w:rPr>
                <w:rFonts w:ascii="Garamond" w:hAnsi="Garamond" w:cs="Segoe UI"/>
                <w:b/>
                <w:bCs/>
                <w:color w:val="000000" w:themeColor="text1"/>
                <w:sz w:val="24"/>
                <w:szCs w:val="24"/>
                <w:shd w:val="clear" w:color="auto" w:fill="FFFFFF"/>
              </w:rPr>
              <w:t>“DisCo Grid Tariff”</w:t>
            </w:r>
          </w:p>
        </w:tc>
        <w:tc>
          <w:tcPr>
            <w:tcW w:w="5802" w:type="dxa"/>
          </w:tcPr>
          <w:p w14:paraId="190C3734" w14:textId="79E4A3D1" w:rsidR="00F22472" w:rsidRPr="00D549AD" w:rsidRDefault="00F22472" w:rsidP="00F22472">
            <w:pPr>
              <w:tabs>
                <w:tab w:val="left" w:pos="3619"/>
              </w:tabs>
              <w:spacing w:after="120"/>
              <w:jc w:val="both"/>
              <w:rPr>
                <w:rFonts w:ascii="Garamond" w:hAnsi="Garamond"/>
                <w:color w:val="000000" w:themeColor="text1"/>
                <w:sz w:val="24"/>
                <w:szCs w:val="24"/>
              </w:rPr>
            </w:pPr>
            <w:r w:rsidRPr="00D549AD">
              <w:rPr>
                <w:rFonts w:ascii="Garamond" w:hAnsi="Garamond" w:cs="Segoe UI"/>
                <w:color w:val="000000" w:themeColor="text1"/>
                <w:sz w:val="24"/>
                <w:szCs w:val="24"/>
                <w:shd w:val="clear" w:color="auto" w:fill="FFFFFF"/>
              </w:rPr>
              <w:t>refers to the tariff</w:t>
            </w:r>
            <w:r w:rsidRPr="00D549AD">
              <w:rPr>
                <w:rFonts w:ascii="Garamond" w:hAnsi="Garamond" w:cs="Calibri"/>
                <w:color w:val="000000" w:themeColor="text1"/>
                <w:sz w:val="24"/>
                <w:szCs w:val="24"/>
                <w:shd w:val="clear" w:color="auto" w:fill="FFFFFF"/>
              </w:rPr>
              <w:t> </w:t>
            </w:r>
            <w:r w:rsidRPr="00D549AD">
              <w:rPr>
                <w:rFonts w:ascii="Garamond" w:hAnsi="Garamond" w:cs="Segoe UI"/>
                <w:color w:val="000000" w:themeColor="text1"/>
                <w:sz w:val="24"/>
                <w:szCs w:val="24"/>
                <w:shd w:val="clear" w:color="auto" w:fill="FFFFFF"/>
              </w:rPr>
              <w:t>[</w:t>
            </w:r>
            <w:r w:rsidR="00B423B3" w:rsidRPr="00D549AD">
              <w:rPr>
                <w:rFonts w:ascii="Garamond" w:hAnsi="Garamond" w:cs="Segoe UI"/>
                <w:color w:val="000000" w:themeColor="text1"/>
                <w:sz w:val="24"/>
                <w:szCs w:val="24"/>
                <w:shd w:val="clear" w:color="auto" w:fill="FFFFFF"/>
              </w:rPr>
              <w:t>X</w:t>
            </w:r>
            <w:r w:rsidR="00B423B3">
              <w:rPr>
                <w:rFonts w:ascii="Garamond" w:hAnsi="Garamond" w:cs="Segoe UI"/>
                <w:color w:val="000000" w:themeColor="text1"/>
                <w:sz w:val="24"/>
                <w:szCs w:val="24"/>
                <w:shd w:val="clear" w:color="auto" w:fill="FFFFFF"/>
              </w:rPr>
              <w:t>4</w:t>
            </w:r>
            <w:r w:rsidRPr="00D549AD">
              <w:rPr>
                <w:rFonts w:ascii="Garamond" w:hAnsi="Garamond" w:cs="Segoe UI"/>
                <w:color w:val="000000" w:themeColor="text1"/>
                <w:sz w:val="24"/>
                <w:szCs w:val="24"/>
                <w:shd w:val="clear" w:color="auto" w:fill="FFFFFF"/>
              </w:rPr>
              <w:t xml:space="preserve">] NGN/kWh the </w:t>
            </w:r>
            <w:r w:rsidR="00361CA5">
              <w:rPr>
                <w:rFonts w:ascii="Garamond" w:hAnsi="Garamond" w:cs="Segoe UI"/>
                <w:color w:val="000000" w:themeColor="text1"/>
                <w:sz w:val="24"/>
                <w:szCs w:val="24"/>
                <w:shd w:val="clear" w:color="auto" w:fill="FFFFFF"/>
              </w:rPr>
              <w:t>Mini-Grid</w:t>
            </w:r>
            <w:r w:rsidRPr="00D549AD">
              <w:rPr>
                <w:rFonts w:ascii="Garamond" w:hAnsi="Garamond" w:cs="Segoe UI"/>
                <w:color w:val="000000" w:themeColor="text1"/>
                <w:sz w:val="24"/>
                <w:szCs w:val="24"/>
                <w:shd w:val="clear" w:color="auto" w:fill="FFFFFF"/>
              </w:rPr>
              <w:t xml:space="preserve"> Operator shall purchase electricity from the DisCo for resale to the </w:t>
            </w:r>
            <w:r w:rsidR="00B423B3">
              <w:rPr>
                <w:rFonts w:ascii="Garamond" w:hAnsi="Garamond" w:cs="Segoe UI"/>
                <w:color w:val="000000" w:themeColor="text1"/>
                <w:sz w:val="24"/>
                <w:szCs w:val="24"/>
                <w:shd w:val="clear" w:color="auto" w:fill="FFFFFF"/>
              </w:rPr>
              <w:t>Connected Community</w:t>
            </w:r>
            <w:r w:rsidRPr="00D549AD">
              <w:rPr>
                <w:rFonts w:ascii="Garamond" w:hAnsi="Garamond" w:cs="Segoe UI"/>
                <w:color w:val="000000" w:themeColor="text1"/>
                <w:sz w:val="24"/>
                <w:szCs w:val="24"/>
                <w:shd w:val="clear" w:color="auto" w:fill="FFFFFF"/>
              </w:rPr>
              <w:t xml:space="preserve"> </w:t>
            </w:r>
            <w:r w:rsidR="002638D8">
              <w:rPr>
                <w:rFonts w:ascii="Garamond" w:hAnsi="Garamond" w:cs="Segoe UI"/>
                <w:color w:val="000000" w:themeColor="text1"/>
                <w:sz w:val="24"/>
                <w:szCs w:val="24"/>
                <w:shd w:val="clear" w:color="auto" w:fill="FFFFFF"/>
              </w:rPr>
              <w:t>when the DisCo is providing power during</w:t>
            </w:r>
            <w:r w:rsidR="002638D8" w:rsidRPr="00D549AD">
              <w:rPr>
                <w:rFonts w:ascii="Garamond" w:hAnsi="Garamond" w:cs="Segoe UI"/>
                <w:color w:val="000000" w:themeColor="text1"/>
                <w:sz w:val="24"/>
                <w:szCs w:val="24"/>
                <w:shd w:val="clear" w:color="auto" w:fill="FFFFFF"/>
              </w:rPr>
              <w:t xml:space="preserve"> </w:t>
            </w:r>
            <w:r w:rsidR="002638D8">
              <w:rPr>
                <w:rFonts w:ascii="Garamond" w:hAnsi="Garamond" w:cs="Segoe UI"/>
                <w:color w:val="000000" w:themeColor="text1"/>
                <w:sz w:val="24"/>
                <w:szCs w:val="24"/>
                <w:shd w:val="clear" w:color="auto" w:fill="FFFFFF"/>
              </w:rPr>
              <w:t xml:space="preserve">the </w:t>
            </w:r>
            <w:r w:rsidRPr="00D549AD">
              <w:rPr>
                <w:rFonts w:ascii="Garamond" w:hAnsi="Garamond" w:cs="Segoe UI"/>
                <w:color w:val="000000" w:themeColor="text1"/>
                <w:sz w:val="24"/>
                <w:szCs w:val="24"/>
                <w:shd w:val="clear" w:color="auto" w:fill="FFFFFF"/>
              </w:rPr>
              <w:t xml:space="preserve">Grid </w:t>
            </w:r>
            <w:r w:rsidR="00DA30BE">
              <w:rPr>
                <w:rFonts w:ascii="Garamond" w:hAnsi="Garamond" w:cs="Segoe UI"/>
                <w:color w:val="000000" w:themeColor="text1"/>
                <w:sz w:val="24"/>
                <w:szCs w:val="24"/>
                <w:shd w:val="clear" w:color="auto" w:fill="FFFFFF"/>
              </w:rPr>
              <w:t>Availability Standar</w:t>
            </w:r>
            <w:r w:rsidR="002638D8">
              <w:rPr>
                <w:rFonts w:ascii="Garamond" w:hAnsi="Garamond" w:cs="Segoe UI"/>
                <w:color w:val="000000" w:themeColor="text1"/>
                <w:sz w:val="24"/>
                <w:szCs w:val="24"/>
                <w:shd w:val="clear" w:color="auto" w:fill="FFFFFF"/>
              </w:rPr>
              <w:t>d hours</w:t>
            </w:r>
            <w:r w:rsidRPr="00D549AD">
              <w:rPr>
                <w:rFonts w:ascii="Garamond" w:hAnsi="Garamond" w:cs="Segoe UI"/>
                <w:color w:val="000000" w:themeColor="text1"/>
                <w:sz w:val="24"/>
                <w:szCs w:val="24"/>
                <w:shd w:val="clear" w:color="auto" w:fill="FFFFFF"/>
              </w:rPr>
              <w:t xml:space="preserve">, whereby </w:t>
            </w:r>
            <w:r w:rsidR="00B423B3" w:rsidRPr="00D549AD">
              <w:rPr>
                <w:rFonts w:ascii="Garamond" w:hAnsi="Garamond" w:cs="Segoe UI"/>
                <w:color w:val="000000" w:themeColor="text1"/>
                <w:sz w:val="24"/>
                <w:szCs w:val="24"/>
                <w:shd w:val="clear" w:color="auto" w:fill="FFFFFF"/>
              </w:rPr>
              <w:t>X</w:t>
            </w:r>
            <w:r w:rsidR="00B423B3">
              <w:rPr>
                <w:rFonts w:ascii="Garamond" w:hAnsi="Garamond" w:cs="Segoe UI"/>
                <w:color w:val="000000" w:themeColor="text1"/>
                <w:sz w:val="24"/>
                <w:szCs w:val="24"/>
                <w:shd w:val="clear" w:color="auto" w:fill="FFFFFF"/>
              </w:rPr>
              <w:t>4</w:t>
            </w:r>
            <w:r w:rsidR="00B423B3" w:rsidRPr="00D549AD">
              <w:rPr>
                <w:rFonts w:ascii="Garamond" w:hAnsi="Garamond" w:cs="Segoe UI"/>
                <w:color w:val="000000" w:themeColor="text1"/>
                <w:sz w:val="24"/>
                <w:szCs w:val="24"/>
                <w:shd w:val="clear" w:color="auto" w:fill="FFFFFF"/>
              </w:rPr>
              <w:t xml:space="preserve"> </w:t>
            </w:r>
            <w:r w:rsidRPr="00D549AD">
              <w:rPr>
                <w:rFonts w:ascii="Garamond" w:hAnsi="Garamond" w:cs="Segoe UI"/>
                <w:color w:val="000000" w:themeColor="text1"/>
                <w:sz w:val="24"/>
                <w:szCs w:val="24"/>
                <w:shd w:val="clear" w:color="auto" w:fill="FFFFFF"/>
              </w:rPr>
              <w:t>is the value provided in Schedule 7 of the Agreement.</w:t>
            </w:r>
            <w:r w:rsidRPr="00D549AD">
              <w:rPr>
                <w:rFonts w:ascii="Garamond" w:hAnsi="Garamond"/>
                <w:color w:val="000000" w:themeColor="text1"/>
                <w:sz w:val="24"/>
                <w:szCs w:val="24"/>
                <w:shd w:val="clear" w:color="auto" w:fill="FFFFFF"/>
              </w:rPr>
              <w:t> </w:t>
            </w:r>
          </w:p>
        </w:tc>
      </w:tr>
      <w:tr w:rsidR="00F22472" w:rsidRPr="00D549AD" w14:paraId="5EAA2587" w14:textId="77777777" w:rsidTr="003C6ADE">
        <w:tc>
          <w:tcPr>
            <w:tcW w:w="2483" w:type="dxa"/>
          </w:tcPr>
          <w:p w14:paraId="5F5C87A1" w14:textId="438EEE08" w:rsidR="00F22472" w:rsidRPr="00D549AD" w:rsidRDefault="00F22472" w:rsidP="00F22472">
            <w:pPr>
              <w:tabs>
                <w:tab w:val="left" w:pos="3619"/>
              </w:tabs>
              <w:spacing w:after="120"/>
              <w:jc w:val="both"/>
              <w:rPr>
                <w:rFonts w:ascii="Garamond" w:hAnsi="Garamond"/>
                <w:b/>
                <w:color w:val="000000" w:themeColor="text1"/>
                <w:sz w:val="24"/>
                <w:szCs w:val="24"/>
              </w:rPr>
            </w:pPr>
            <w:r w:rsidRPr="00D549AD">
              <w:rPr>
                <w:rFonts w:ascii="Garamond" w:hAnsi="Garamond"/>
                <w:b/>
                <w:color w:val="000000" w:themeColor="text1"/>
                <w:sz w:val="24"/>
                <w:szCs w:val="24"/>
              </w:rPr>
              <w:t>“Effective Date”</w:t>
            </w:r>
          </w:p>
        </w:tc>
        <w:tc>
          <w:tcPr>
            <w:tcW w:w="5802" w:type="dxa"/>
          </w:tcPr>
          <w:p w14:paraId="7BCC10B7" w14:textId="536D9005" w:rsidR="00F22472" w:rsidRPr="00D549AD" w:rsidRDefault="00A16F69" w:rsidP="00F22472">
            <w:pPr>
              <w:tabs>
                <w:tab w:val="left" w:pos="3619"/>
              </w:tabs>
              <w:spacing w:after="120"/>
              <w:jc w:val="both"/>
              <w:rPr>
                <w:rFonts w:ascii="Garamond" w:hAnsi="Garamond"/>
                <w:color w:val="000000" w:themeColor="text1"/>
                <w:sz w:val="24"/>
                <w:szCs w:val="24"/>
              </w:rPr>
            </w:pPr>
            <w:r>
              <w:rPr>
                <w:rFonts w:ascii="Garamond" w:hAnsi="Garamond"/>
                <w:sz w:val="24"/>
                <w:szCs w:val="24"/>
              </w:rPr>
              <w:t xml:space="preserve">means </w:t>
            </w:r>
            <w:r w:rsidR="00E801AE">
              <w:rPr>
                <w:rFonts w:ascii="Garamond" w:hAnsi="Garamond"/>
                <w:sz w:val="24"/>
                <w:szCs w:val="24"/>
              </w:rPr>
              <w:t xml:space="preserve">seven days </w:t>
            </w:r>
            <w:r>
              <w:rPr>
                <w:rFonts w:ascii="Garamond" w:hAnsi="Garamond"/>
                <w:sz w:val="24"/>
                <w:szCs w:val="24"/>
              </w:rPr>
              <w:t xml:space="preserve">following the fulfilment of the condition in Clause 2 of </w:t>
            </w:r>
            <w:r w:rsidR="00FA65FB">
              <w:rPr>
                <w:rFonts w:ascii="Garamond" w:hAnsi="Garamond"/>
                <w:sz w:val="24"/>
                <w:szCs w:val="24"/>
              </w:rPr>
              <w:t>the</w:t>
            </w:r>
            <w:r>
              <w:rPr>
                <w:rFonts w:ascii="Garamond" w:hAnsi="Garamond"/>
                <w:sz w:val="24"/>
                <w:szCs w:val="24"/>
              </w:rPr>
              <w:t xml:space="preserve"> </w:t>
            </w:r>
            <w:r w:rsidR="00E801AE">
              <w:rPr>
                <w:rFonts w:ascii="Garamond" w:hAnsi="Garamond"/>
                <w:sz w:val="24"/>
                <w:szCs w:val="24"/>
              </w:rPr>
              <w:t>A</w:t>
            </w:r>
            <w:r>
              <w:rPr>
                <w:rFonts w:ascii="Garamond" w:hAnsi="Garamond"/>
                <w:sz w:val="24"/>
                <w:szCs w:val="24"/>
              </w:rPr>
              <w:t>greement or as agreed otherwise by the Parties.</w:t>
            </w:r>
          </w:p>
        </w:tc>
      </w:tr>
      <w:tr w:rsidR="00F22472" w:rsidRPr="00D549AD" w14:paraId="13A2B09E" w14:textId="77777777" w:rsidTr="003C6ADE">
        <w:tc>
          <w:tcPr>
            <w:tcW w:w="2483" w:type="dxa"/>
          </w:tcPr>
          <w:p w14:paraId="53A09D69" w14:textId="7FDE1691" w:rsidR="00F22472" w:rsidRPr="00D549AD" w:rsidRDefault="00F22472" w:rsidP="00F22472">
            <w:pPr>
              <w:tabs>
                <w:tab w:val="left" w:pos="3619"/>
              </w:tabs>
              <w:spacing w:after="120"/>
              <w:rPr>
                <w:rFonts w:ascii="Garamond" w:hAnsi="Garamond"/>
                <w:b/>
                <w:color w:val="000000" w:themeColor="text1"/>
                <w:sz w:val="24"/>
                <w:szCs w:val="24"/>
              </w:rPr>
            </w:pPr>
            <w:r w:rsidRPr="00D549AD">
              <w:rPr>
                <w:rStyle w:val="normaltextrun"/>
                <w:rFonts w:ascii="Garamond" w:eastAsiaTheme="minorHAnsi" w:hAnsi="Garamond" w:cs="Segoe UI"/>
                <w:b/>
                <w:bCs/>
                <w:color w:val="000000" w:themeColor="text1"/>
                <w:sz w:val="24"/>
                <w:szCs w:val="24"/>
              </w:rPr>
              <w:t>“Electricity Supply Discrepancy”</w:t>
            </w:r>
          </w:p>
        </w:tc>
        <w:tc>
          <w:tcPr>
            <w:tcW w:w="5802" w:type="dxa"/>
          </w:tcPr>
          <w:p w14:paraId="53C3A520" w14:textId="2D3AFCD7" w:rsidR="00F22472" w:rsidRPr="00D549AD" w:rsidRDefault="00CC4D51" w:rsidP="00F22472">
            <w:pPr>
              <w:pStyle w:val="paragraph"/>
              <w:spacing w:before="0" w:beforeAutospacing="0" w:after="120" w:afterAutospacing="0"/>
              <w:jc w:val="both"/>
              <w:textAlignment w:val="baseline"/>
              <w:rPr>
                <w:rFonts w:ascii="Garamond" w:hAnsi="Garamond" w:cs="Segoe UI"/>
                <w:color w:val="000000" w:themeColor="text1"/>
                <w:sz w:val="24"/>
                <w:szCs w:val="24"/>
              </w:rPr>
            </w:pPr>
            <w:r>
              <w:rPr>
                <w:rFonts w:ascii="Garamond" w:hAnsi="Garamond"/>
                <w:sz w:val="24"/>
                <w:szCs w:val="24"/>
              </w:rPr>
              <w:t>the difference between the Grid Availability Standard (6 hours) and the actual number of hours the DisCo’s Distribution Network was available to meet the power capacity needs of the Connected Community (if the Grid Availability Standard was not met), multiplied by the total kWh consumed by the Connected Community in the given calendar month and divided by the total hours in that same month</w:t>
            </w:r>
            <w:r>
              <w:rPr>
                <w:rStyle w:val="CommentReference"/>
              </w:rPr>
              <w:annotationRef/>
            </w:r>
            <w:r>
              <w:rPr>
                <w:rStyle w:val="CommentReference"/>
              </w:rPr>
              <w:annotationRef/>
            </w:r>
            <w:r w:rsidR="00B67206">
              <w:rPr>
                <w:rFonts w:ascii="Garamond" w:hAnsi="Garamond"/>
                <w:sz w:val="24"/>
                <w:szCs w:val="24"/>
              </w:rPr>
              <w:t xml:space="preserve"> (as detailed in Clause 12.6.1.2 of the Agreement)</w:t>
            </w:r>
            <w:r w:rsidR="00B67206">
              <w:rPr>
                <w:rStyle w:val="CommentReference"/>
              </w:rPr>
              <w:annotationRef/>
            </w:r>
            <w:r w:rsidR="00B67206">
              <w:rPr>
                <w:rFonts w:ascii="Garamond" w:hAnsi="Garamond"/>
                <w:sz w:val="24"/>
                <w:szCs w:val="24"/>
              </w:rPr>
              <w:t>.</w:t>
            </w:r>
            <w:r>
              <w:rPr>
                <w:rFonts w:ascii="Garamond" w:hAnsi="Garamond"/>
                <w:sz w:val="24"/>
                <w:szCs w:val="24"/>
              </w:rPr>
              <w:t>.</w:t>
            </w:r>
          </w:p>
        </w:tc>
      </w:tr>
      <w:tr w:rsidR="00F22472" w:rsidRPr="00D549AD" w14:paraId="660ED473" w14:textId="77777777" w:rsidTr="003C6ADE">
        <w:tc>
          <w:tcPr>
            <w:tcW w:w="2483" w:type="dxa"/>
          </w:tcPr>
          <w:p w14:paraId="2B736BC4" w14:textId="5BD7D80C" w:rsidR="00F22472" w:rsidRPr="00D549AD" w:rsidRDefault="00F22472" w:rsidP="00F22472">
            <w:pPr>
              <w:tabs>
                <w:tab w:val="left" w:pos="3619"/>
              </w:tabs>
              <w:spacing w:after="120"/>
              <w:rPr>
                <w:rStyle w:val="normaltextrun"/>
                <w:rFonts w:ascii="Garamond" w:eastAsiaTheme="minorHAnsi" w:hAnsi="Garamond" w:cs="Segoe UI"/>
                <w:b/>
                <w:bCs/>
                <w:color w:val="000000" w:themeColor="text1"/>
                <w:sz w:val="24"/>
                <w:szCs w:val="24"/>
              </w:rPr>
            </w:pPr>
            <w:r w:rsidRPr="00D549AD">
              <w:rPr>
                <w:rStyle w:val="normaltextrun"/>
                <w:rFonts w:ascii="Garamond" w:eastAsiaTheme="minorHAnsi" w:hAnsi="Garamond" w:cs="Segoe UI"/>
                <w:b/>
                <w:bCs/>
                <w:color w:val="000000" w:themeColor="text1"/>
                <w:sz w:val="24"/>
                <w:szCs w:val="24"/>
              </w:rPr>
              <w:lastRenderedPageBreak/>
              <w:t>“</w:t>
            </w:r>
            <w:r w:rsidRPr="00D549AD">
              <w:rPr>
                <w:rStyle w:val="normaltextrun"/>
                <w:rFonts w:ascii="Garamond" w:eastAsiaTheme="minorHAnsi" w:hAnsi="Garamond" w:cs="Segoe UI"/>
                <w:b/>
                <w:bCs/>
                <w:sz w:val="24"/>
                <w:szCs w:val="24"/>
              </w:rPr>
              <w:t>Energy Payment”</w:t>
            </w:r>
          </w:p>
        </w:tc>
        <w:tc>
          <w:tcPr>
            <w:tcW w:w="5802" w:type="dxa"/>
          </w:tcPr>
          <w:p w14:paraId="05FA1546" w14:textId="4B028298" w:rsidR="00F22472" w:rsidRPr="00D549AD" w:rsidRDefault="00431852" w:rsidP="00F22472">
            <w:pPr>
              <w:pStyle w:val="paragraph"/>
              <w:spacing w:before="0" w:beforeAutospacing="0" w:after="120" w:afterAutospacing="0"/>
              <w:jc w:val="both"/>
              <w:textAlignment w:val="baseline"/>
              <w:rPr>
                <w:rStyle w:val="normaltextrun"/>
                <w:rFonts w:ascii="Garamond" w:eastAsiaTheme="minorHAnsi" w:hAnsi="Garamond" w:cs="Segoe UI"/>
                <w:color w:val="000000" w:themeColor="text1"/>
                <w:sz w:val="24"/>
                <w:szCs w:val="24"/>
              </w:rPr>
            </w:pPr>
            <w:r>
              <w:rPr>
                <w:rFonts w:ascii="Garamond" w:hAnsi="Garamond"/>
                <w:sz w:val="24"/>
                <w:szCs w:val="24"/>
              </w:rPr>
              <w:t>is t</w:t>
            </w:r>
            <w:r w:rsidR="00F22472" w:rsidRPr="00D549AD">
              <w:rPr>
                <w:rFonts w:ascii="Garamond" w:hAnsi="Garamond"/>
                <w:sz w:val="24"/>
                <w:szCs w:val="24"/>
              </w:rPr>
              <w:t xml:space="preserve">he monthly value owed by the </w:t>
            </w:r>
            <w:r w:rsidR="00361CA5">
              <w:rPr>
                <w:rFonts w:ascii="Garamond" w:hAnsi="Garamond"/>
                <w:sz w:val="24"/>
                <w:szCs w:val="24"/>
              </w:rPr>
              <w:t>Mini-Grid</w:t>
            </w:r>
            <w:r w:rsidR="00F22472" w:rsidRPr="00D549AD">
              <w:rPr>
                <w:rFonts w:ascii="Garamond" w:hAnsi="Garamond"/>
                <w:sz w:val="24"/>
                <w:szCs w:val="24"/>
              </w:rPr>
              <w:t xml:space="preserve"> Operator to the DisCo for electricity provided by the DisCo in a given month, calculated using the DisCo Grid Tariff.</w:t>
            </w:r>
          </w:p>
        </w:tc>
      </w:tr>
      <w:tr w:rsidR="00F22472" w:rsidRPr="00D549AD" w14:paraId="1CE0EB4A" w14:textId="77777777" w:rsidTr="003C6ADE">
        <w:tc>
          <w:tcPr>
            <w:tcW w:w="2483" w:type="dxa"/>
          </w:tcPr>
          <w:p w14:paraId="7DDF8F4B" w14:textId="19455BE3" w:rsidR="00F22472" w:rsidRPr="00D549AD" w:rsidRDefault="00F22472" w:rsidP="00F22472">
            <w:pPr>
              <w:tabs>
                <w:tab w:val="left" w:pos="3619"/>
              </w:tabs>
              <w:spacing w:after="120"/>
              <w:rPr>
                <w:rStyle w:val="normaltextrun"/>
                <w:rFonts w:ascii="Garamond" w:eastAsiaTheme="minorHAnsi" w:hAnsi="Garamond" w:cs="Segoe UI"/>
                <w:b/>
                <w:bCs/>
                <w:color w:val="000000" w:themeColor="text1"/>
                <w:sz w:val="24"/>
                <w:szCs w:val="24"/>
              </w:rPr>
            </w:pPr>
            <w:r w:rsidRPr="00D549AD">
              <w:rPr>
                <w:rFonts w:ascii="Garamond" w:hAnsi="Garamond"/>
                <w:b/>
                <w:color w:val="000000" w:themeColor="text1"/>
                <w:sz w:val="24"/>
                <w:szCs w:val="24"/>
              </w:rPr>
              <w:t>“Generation Assets”</w:t>
            </w:r>
          </w:p>
        </w:tc>
        <w:tc>
          <w:tcPr>
            <w:tcW w:w="5802" w:type="dxa"/>
          </w:tcPr>
          <w:p w14:paraId="0489286F" w14:textId="23D04F59" w:rsidR="00F22472" w:rsidRPr="00D549AD" w:rsidRDefault="00F22472" w:rsidP="00F22472">
            <w:pPr>
              <w:spacing w:after="120"/>
              <w:jc w:val="both"/>
              <w:rPr>
                <w:rStyle w:val="normaltextrun"/>
                <w:rFonts w:ascii="Garamond" w:hAnsi="Garamond"/>
                <w:color w:val="000000" w:themeColor="text1"/>
                <w:sz w:val="24"/>
                <w:szCs w:val="24"/>
              </w:rPr>
            </w:pPr>
            <w:r w:rsidRPr="00D549AD">
              <w:rPr>
                <w:rFonts w:ascii="Garamond" w:hAnsi="Garamond"/>
                <w:color w:val="000000" w:themeColor="text1"/>
                <w:sz w:val="24"/>
                <w:szCs w:val="24"/>
              </w:rPr>
              <w:t xml:space="preserve">means the generation assets owned by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including but not limited to solar photovoltaics, batteries, diesel</w:t>
            </w:r>
            <w:r>
              <w:rPr>
                <w:rFonts w:ascii="Garamond" w:hAnsi="Garamond"/>
                <w:color w:val="000000" w:themeColor="text1"/>
                <w:sz w:val="24"/>
                <w:szCs w:val="24"/>
              </w:rPr>
              <w:t xml:space="preserve"> or CNG</w:t>
            </w:r>
            <w:r w:rsidRPr="00D549AD">
              <w:rPr>
                <w:rFonts w:ascii="Garamond" w:hAnsi="Garamond"/>
                <w:color w:val="000000" w:themeColor="text1"/>
                <w:sz w:val="24"/>
                <w:szCs w:val="24"/>
              </w:rPr>
              <w:t xml:space="preserve"> gensets, that forms part of the </w:t>
            </w:r>
            <w:r w:rsidR="00361CA5">
              <w:rPr>
                <w:rFonts w:ascii="Garamond" w:hAnsi="Garamond"/>
                <w:color w:val="000000" w:themeColor="text1"/>
                <w:sz w:val="24"/>
                <w:szCs w:val="24"/>
              </w:rPr>
              <w:t>Mini-Grid</w:t>
            </w:r>
            <w:r w:rsidRPr="00D549AD">
              <w:rPr>
                <w:rFonts w:ascii="Garamond" w:hAnsi="Garamond"/>
                <w:b/>
                <w:color w:val="000000" w:themeColor="text1"/>
                <w:sz w:val="24"/>
                <w:szCs w:val="24"/>
              </w:rPr>
              <w:t xml:space="preserve">. </w:t>
            </w:r>
          </w:p>
        </w:tc>
      </w:tr>
      <w:tr w:rsidR="00334012" w:rsidRPr="00D549AD" w14:paraId="0726D132" w14:textId="77777777" w:rsidTr="003C6ADE">
        <w:tc>
          <w:tcPr>
            <w:tcW w:w="2483" w:type="dxa"/>
          </w:tcPr>
          <w:p w14:paraId="1CB28028" w14:textId="4F93029E" w:rsidR="00334012" w:rsidRPr="00D549AD" w:rsidRDefault="00334012" w:rsidP="00334012">
            <w:pPr>
              <w:tabs>
                <w:tab w:val="left" w:pos="3619"/>
              </w:tabs>
              <w:spacing w:after="120"/>
              <w:rPr>
                <w:rFonts w:ascii="Garamond" w:hAnsi="Garamond"/>
                <w:b/>
                <w:color w:val="000000" w:themeColor="text1"/>
              </w:rPr>
            </w:pPr>
            <w:r w:rsidRPr="00B512C7">
              <w:rPr>
                <w:rFonts w:ascii="Garamond" w:hAnsi="Garamond"/>
                <w:b/>
                <w:sz w:val="24"/>
                <w:szCs w:val="24"/>
              </w:rPr>
              <w:t>“Generation Assets</w:t>
            </w:r>
            <w:r>
              <w:rPr>
                <w:rFonts w:ascii="Garamond" w:hAnsi="Garamond"/>
                <w:b/>
                <w:sz w:val="24"/>
                <w:szCs w:val="24"/>
              </w:rPr>
              <w:t xml:space="preserve"> Site</w:t>
            </w:r>
            <w:r w:rsidRPr="00B512C7">
              <w:rPr>
                <w:rFonts w:ascii="Garamond" w:hAnsi="Garamond"/>
                <w:b/>
                <w:sz w:val="24"/>
                <w:szCs w:val="24"/>
              </w:rPr>
              <w:t>”</w:t>
            </w:r>
          </w:p>
        </w:tc>
        <w:tc>
          <w:tcPr>
            <w:tcW w:w="5802" w:type="dxa"/>
          </w:tcPr>
          <w:p w14:paraId="06EB2CEA" w14:textId="696DDBE8" w:rsidR="00334012" w:rsidRPr="00D549AD" w:rsidRDefault="00334012" w:rsidP="00334012">
            <w:pPr>
              <w:spacing w:after="120"/>
              <w:jc w:val="both"/>
              <w:rPr>
                <w:rFonts w:ascii="Garamond" w:hAnsi="Garamond"/>
                <w:color w:val="000000" w:themeColor="text1"/>
              </w:rPr>
            </w:pPr>
            <w:r w:rsidRPr="00591998">
              <w:rPr>
                <w:rFonts w:ascii="Garamond" w:hAnsi="Garamond"/>
                <w:sz w:val="24"/>
                <w:szCs w:val="24"/>
              </w:rPr>
              <w:t xml:space="preserve">located as specified in the map in Schedule </w:t>
            </w:r>
            <w:r>
              <w:rPr>
                <w:rFonts w:ascii="Garamond" w:hAnsi="Garamond"/>
                <w:sz w:val="24"/>
                <w:szCs w:val="24"/>
              </w:rPr>
              <w:t>3</w:t>
            </w:r>
            <w:r w:rsidRPr="00591998">
              <w:rPr>
                <w:rFonts w:ascii="Garamond" w:hAnsi="Garamond"/>
                <w:sz w:val="24"/>
                <w:szCs w:val="24"/>
              </w:rPr>
              <w:t xml:space="preserve">, which is the site owned by the Landowner. </w:t>
            </w:r>
          </w:p>
        </w:tc>
      </w:tr>
      <w:tr w:rsidR="00334012" w:rsidRPr="00D549AD" w14:paraId="3AB39305" w14:textId="77777777" w:rsidTr="003C6ADE">
        <w:tc>
          <w:tcPr>
            <w:tcW w:w="2483" w:type="dxa"/>
          </w:tcPr>
          <w:p w14:paraId="74D5518F" w14:textId="57829625" w:rsidR="00334012" w:rsidRPr="00D549AD" w:rsidRDefault="00334012" w:rsidP="00334012">
            <w:pPr>
              <w:tabs>
                <w:tab w:val="left" w:pos="3619"/>
              </w:tabs>
              <w:spacing w:after="120"/>
              <w:rPr>
                <w:rFonts w:ascii="Garamond" w:hAnsi="Garamond"/>
                <w:b/>
                <w:color w:val="000000" w:themeColor="text1"/>
                <w:sz w:val="24"/>
                <w:szCs w:val="24"/>
              </w:rPr>
            </w:pPr>
            <w:r w:rsidRPr="00D549AD">
              <w:rPr>
                <w:rFonts w:ascii="Garamond" w:hAnsi="Garamond"/>
                <w:b/>
                <w:color w:val="000000" w:themeColor="text1"/>
                <w:sz w:val="24"/>
                <w:szCs w:val="24"/>
              </w:rPr>
              <w:t>“Grid Availability Standard”</w:t>
            </w:r>
          </w:p>
        </w:tc>
        <w:tc>
          <w:tcPr>
            <w:tcW w:w="5802" w:type="dxa"/>
          </w:tcPr>
          <w:p w14:paraId="36A6DE86" w14:textId="4C147567" w:rsidR="00334012" w:rsidRPr="00D549AD" w:rsidRDefault="00460081" w:rsidP="00334012">
            <w:pPr>
              <w:spacing w:after="120"/>
              <w:jc w:val="both"/>
              <w:rPr>
                <w:rFonts w:ascii="Garamond" w:hAnsi="Garamond"/>
                <w:color w:val="000000" w:themeColor="text1"/>
                <w:sz w:val="24"/>
                <w:szCs w:val="24"/>
              </w:rPr>
            </w:pPr>
            <w:r w:rsidRPr="00B512C7">
              <w:rPr>
                <w:rFonts w:ascii="Garamond" w:hAnsi="Garamond"/>
                <w:sz w:val="24"/>
                <w:szCs w:val="24"/>
              </w:rPr>
              <w:t xml:space="preserve">means the </w:t>
            </w:r>
            <w:r w:rsidR="00E437F6" w:rsidRPr="00E437F6">
              <w:rPr>
                <w:rFonts w:ascii="Garamond" w:hAnsi="Garamond"/>
                <w:sz w:val="24"/>
                <w:szCs w:val="24"/>
                <w:highlight w:val="yellow"/>
              </w:rPr>
              <w:t>[6]</w:t>
            </w:r>
            <w:r w:rsidR="00E437F6">
              <w:rPr>
                <w:rFonts w:ascii="Garamond" w:hAnsi="Garamond"/>
                <w:sz w:val="24"/>
                <w:szCs w:val="24"/>
              </w:rPr>
              <w:t xml:space="preserve"> </w:t>
            </w:r>
            <w:r>
              <w:rPr>
                <w:rFonts w:ascii="Garamond" w:hAnsi="Garamond"/>
                <w:sz w:val="24"/>
                <w:szCs w:val="24"/>
              </w:rPr>
              <w:t xml:space="preserve">hours, within a 24-hour basis according to calendar day, </w:t>
            </w:r>
            <w:r w:rsidRPr="00B512C7">
              <w:rPr>
                <w:rFonts w:ascii="Garamond" w:hAnsi="Garamond"/>
                <w:sz w:val="24"/>
                <w:szCs w:val="24"/>
              </w:rPr>
              <w:t>wherein the DisCo provide</w:t>
            </w:r>
            <w:r>
              <w:rPr>
                <w:rFonts w:ascii="Garamond" w:hAnsi="Garamond"/>
                <w:sz w:val="24"/>
                <w:szCs w:val="24"/>
              </w:rPr>
              <w:t>s</w:t>
            </w:r>
            <w:r w:rsidRPr="00B512C7">
              <w:rPr>
                <w:rFonts w:ascii="Garamond" w:hAnsi="Garamond"/>
                <w:sz w:val="24"/>
                <w:szCs w:val="24"/>
              </w:rPr>
              <w:t xml:space="preserve"> electricity supply to the Connected Community</w:t>
            </w:r>
            <w:r>
              <w:rPr>
                <w:rFonts w:ascii="Garamond" w:hAnsi="Garamond"/>
                <w:sz w:val="24"/>
                <w:szCs w:val="24"/>
              </w:rPr>
              <w:t xml:space="preserve"> at the Grid Point(s) of Interconnection.</w:t>
            </w:r>
          </w:p>
        </w:tc>
      </w:tr>
      <w:tr w:rsidR="00334012" w:rsidRPr="00D549AD" w14:paraId="6D5BE4C2" w14:textId="77777777" w:rsidTr="003C6ADE">
        <w:tc>
          <w:tcPr>
            <w:tcW w:w="2483" w:type="dxa"/>
          </w:tcPr>
          <w:p w14:paraId="6936FF8A" w14:textId="211DFCC2" w:rsidR="00334012" w:rsidRPr="00D549AD" w:rsidRDefault="00334012" w:rsidP="00334012">
            <w:pPr>
              <w:tabs>
                <w:tab w:val="left" w:pos="3619"/>
              </w:tabs>
              <w:spacing w:after="120"/>
              <w:rPr>
                <w:rFonts w:ascii="Garamond" w:hAnsi="Garamond"/>
                <w:b/>
                <w:color w:val="000000" w:themeColor="text1"/>
                <w:sz w:val="24"/>
                <w:szCs w:val="24"/>
              </w:rPr>
            </w:pPr>
            <w:r w:rsidRPr="00D549AD">
              <w:rPr>
                <w:rFonts w:ascii="Garamond" w:hAnsi="Garamond"/>
                <w:b/>
                <w:bCs/>
                <w:color w:val="000000" w:themeColor="text1"/>
                <w:sz w:val="24"/>
                <w:szCs w:val="24"/>
              </w:rPr>
              <w:t>“Grid Point(s) of  Interconnection”</w:t>
            </w:r>
          </w:p>
        </w:tc>
        <w:tc>
          <w:tcPr>
            <w:tcW w:w="5802" w:type="dxa"/>
          </w:tcPr>
          <w:p w14:paraId="7DF64FAF" w14:textId="73524289" w:rsidR="00334012" w:rsidRPr="00D549AD" w:rsidRDefault="00E95769" w:rsidP="00334012">
            <w:pPr>
              <w:pStyle w:val="paragraph"/>
              <w:spacing w:before="0" w:beforeAutospacing="0" w:after="120" w:afterAutospacing="0"/>
              <w:jc w:val="both"/>
              <w:textAlignment w:val="baseline"/>
              <w:rPr>
                <w:rFonts w:ascii="Garamond" w:hAnsi="Garamond" w:cs="Segoe UI"/>
                <w:color w:val="000000" w:themeColor="text1"/>
                <w:sz w:val="24"/>
                <w:szCs w:val="24"/>
              </w:rPr>
            </w:pPr>
            <w:r>
              <w:rPr>
                <w:rFonts w:ascii="Garamond" w:hAnsi="Garamond"/>
                <w:sz w:val="24"/>
                <w:szCs w:val="24"/>
              </w:rPr>
              <w:t xml:space="preserve">means the point at which the DisCo’s Distribution Network interconnects to the </w:t>
            </w:r>
            <w:r w:rsidR="00361CA5">
              <w:rPr>
                <w:rFonts w:ascii="Garamond" w:hAnsi="Garamond"/>
                <w:sz w:val="24"/>
                <w:szCs w:val="24"/>
              </w:rPr>
              <w:t>Mini-Grid</w:t>
            </w:r>
            <w:r>
              <w:rPr>
                <w:rFonts w:ascii="Garamond" w:hAnsi="Garamond"/>
                <w:sz w:val="24"/>
                <w:szCs w:val="24"/>
              </w:rPr>
              <w:t xml:space="preserve">, Interconnected Network, or </w:t>
            </w:r>
            <w:r w:rsidRPr="008D556E">
              <w:rPr>
                <w:rFonts w:ascii="Garamond" w:hAnsi="Garamond"/>
                <w:bCs/>
                <w:sz w:val="24"/>
                <w:szCs w:val="24"/>
              </w:rPr>
              <w:t>Connected Community</w:t>
            </w:r>
            <w:r>
              <w:rPr>
                <w:rFonts w:ascii="Garamond" w:hAnsi="Garamond"/>
                <w:sz w:val="24"/>
                <w:szCs w:val="24"/>
              </w:rPr>
              <w:t xml:space="preserve">; the point of electricity delivery from the DisCo’s Distribution Network to the </w:t>
            </w:r>
            <w:r w:rsidR="00361CA5">
              <w:rPr>
                <w:rFonts w:ascii="Garamond" w:hAnsi="Garamond"/>
                <w:sz w:val="24"/>
                <w:szCs w:val="24"/>
              </w:rPr>
              <w:t>Mini-Grid</w:t>
            </w:r>
            <w:r>
              <w:rPr>
                <w:rFonts w:ascii="Garamond" w:hAnsi="Garamond"/>
                <w:sz w:val="24"/>
                <w:szCs w:val="24"/>
              </w:rPr>
              <w:t>.</w:t>
            </w:r>
          </w:p>
        </w:tc>
      </w:tr>
      <w:tr w:rsidR="00334012" w:rsidRPr="00D549AD" w14:paraId="106BEE5F" w14:textId="77777777" w:rsidTr="003C6ADE">
        <w:tc>
          <w:tcPr>
            <w:tcW w:w="2483" w:type="dxa"/>
          </w:tcPr>
          <w:p w14:paraId="45F0FB5F" w14:textId="574217F6" w:rsidR="00334012" w:rsidRPr="00D549AD" w:rsidRDefault="00334012" w:rsidP="00334012">
            <w:pPr>
              <w:tabs>
                <w:tab w:val="left" w:pos="3619"/>
              </w:tabs>
              <w:spacing w:after="120"/>
              <w:rPr>
                <w:rStyle w:val="normaltextrun"/>
                <w:rFonts w:ascii="Garamond" w:eastAsiaTheme="minorHAnsi" w:hAnsi="Garamond" w:cs="Segoe UI"/>
                <w:b/>
                <w:bCs/>
                <w:color w:val="000000" w:themeColor="text1"/>
                <w:sz w:val="24"/>
                <w:szCs w:val="24"/>
              </w:rPr>
            </w:pPr>
            <w:r w:rsidRPr="00D549AD">
              <w:rPr>
                <w:rFonts w:ascii="Garamond" w:hAnsi="Garamond"/>
                <w:b/>
                <w:sz w:val="24"/>
                <w:szCs w:val="24"/>
              </w:rPr>
              <w:t>“Good Industry Practices”</w:t>
            </w:r>
          </w:p>
        </w:tc>
        <w:tc>
          <w:tcPr>
            <w:tcW w:w="5802" w:type="dxa"/>
          </w:tcPr>
          <w:p w14:paraId="48E83CA9" w14:textId="0C8080DB" w:rsidR="00334012" w:rsidRPr="00D549AD" w:rsidRDefault="00334012" w:rsidP="00334012">
            <w:pPr>
              <w:spacing w:after="120"/>
              <w:jc w:val="both"/>
              <w:rPr>
                <w:rStyle w:val="normaltextrun"/>
                <w:rFonts w:ascii="Garamond" w:hAnsi="Garamond"/>
                <w:color w:val="000000" w:themeColor="text1"/>
                <w:sz w:val="24"/>
                <w:szCs w:val="24"/>
              </w:rPr>
            </w:pPr>
            <w:r w:rsidRPr="00D549AD">
              <w:rPr>
                <w:rFonts w:ascii="Garamond" w:hAnsi="Garamond" w:cs="Tahoma"/>
                <w:sz w:val="24"/>
                <w:szCs w:val="24"/>
              </w:rPr>
              <w:t>means</w:t>
            </w:r>
            <w:r w:rsidRPr="00D549AD">
              <w:rPr>
                <w:rFonts w:ascii="Garamond" w:hAnsi="Garamond"/>
                <w:sz w:val="24"/>
                <w:szCs w:val="24"/>
              </w:rPr>
              <w:t xml:space="preserve"> </w:t>
            </w:r>
            <w:r w:rsidRPr="00D549AD">
              <w:rPr>
                <w:rFonts w:ascii="Garamond" w:hAnsi="Garamond" w:cs="Tahoma"/>
                <w:sz w:val="24"/>
                <w:szCs w:val="24"/>
              </w:rPr>
              <w:t xml:space="preserve">those practices, skills, diligence, prudence, methods, equipment, specifications and standards of safety and performance employed by experienced international contractors or concessionaires engaged in the execution of projects similar to the project to be executed under </w:t>
            </w:r>
            <w:r>
              <w:rPr>
                <w:rFonts w:ascii="Garamond" w:hAnsi="Garamond" w:cs="Tahoma"/>
                <w:sz w:val="24"/>
                <w:szCs w:val="24"/>
              </w:rPr>
              <w:t>the Agreement</w:t>
            </w:r>
            <w:r w:rsidRPr="00D549AD">
              <w:rPr>
                <w:rFonts w:ascii="Garamond" w:hAnsi="Garamond" w:cs="Tahoma"/>
                <w:sz w:val="24"/>
                <w:szCs w:val="24"/>
              </w:rPr>
              <w:t>, under the same or similar circumstances and conditions, which in the exercise of reasonable judgment in light of the facts known at the time the judgment was made, are considered good, safe and prudent practice commensurate with standards of safety, performance, dependability, efficiency and economy.</w:t>
            </w:r>
          </w:p>
        </w:tc>
      </w:tr>
      <w:tr w:rsidR="00334012" w:rsidRPr="00D549AD" w14:paraId="2CD87311" w14:textId="77777777" w:rsidTr="003C6ADE">
        <w:tc>
          <w:tcPr>
            <w:tcW w:w="2483" w:type="dxa"/>
          </w:tcPr>
          <w:p w14:paraId="244014FC" w14:textId="424E200E" w:rsidR="00334012" w:rsidRPr="00D549AD" w:rsidRDefault="00334012" w:rsidP="00334012">
            <w:pPr>
              <w:tabs>
                <w:tab w:val="left" w:pos="3619"/>
              </w:tabs>
              <w:spacing w:after="120"/>
              <w:rPr>
                <w:rFonts w:ascii="Garamond" w:hAnsi="Garamond"/>
                <w:b/>
                <w:bCs/>
                <w:color w:val="000000" w:themeColor="text1"/>
                <w:sz w:val="24"/>
                <w:szCs w:val="24"/>
              </w:rPr>
            </w:pPr>
            <w:r w:rsidRPr="00D549AD">
              <w:rPr>
                <w:rFonts w:ascii="Garamond" w:hAnsi="Garamond"/>
                <w:b/>
                <w:color w:val="000000" w:themeColor="text1"/>
                <w:sz w:val="24"/>
                <w:szCs w:val="24"/>
              </w:rPr>
              <w:t>“Initial Term”</w:t>
            </w:r>
          </w:p>
        </w:tc>
        <w:tc>
          <w:tcPr>
            <w:tcW w:w="5802" w:type="dxa"/>
          </w:tcPr>
          <w:p w14:paraId="4971C67D" w14:textId="73DCF311" w:rsidR="00334012" w:rsidRPr="00D549AD" w:rsidRDefault="00334012" w:rsidP="00334012">
            <w:pPr>
              <w:spacing w:after="120"/>
              <w:jc w:val="both"/>
              <w:rPr>
                <w:rFonts w:ascii="Garamond" w:hAnsi="Garamond"/>
                <w:color w:val="000000" w:themeColor="text1"/>
                <w:sz w:val="24"/>
                <w:szCs w:val="24"/>
              </w:rPr>
            </w:pPr>
            <w:r w:rsidRPr="00D549AD">
              <w:rPr>
                <w:rFonts w:ascii="Garamond" w:hAnsi="Garamond"/>
                <w:bCs/>
                <w:color w:val="000000" w:themeColor="text1"/>
                <w:sz w:val="24"/>
                <w:szCs w:val="24"/>
              </w:rPr>
              <w:t xml:space="preserve">means the initial term length of the Agreement </w:t>
            </w:r>
            <w:r w:rsidR="00E437F6" w:rsidRPr="00E437F6">
              <w:rPr>
                <w:rFonts w:ascii="Garamond" w:hAnsi="Garamond"/>
                <w:bCs/>
                <w:color w:val="000000" w:themeColor="text1"/>
                <w:sz w:val="24"/>
                <w:szCs w:val="24"/>
                <w:highlight w:val="yellow"/>
              </w:rPr>
              <w:t>[</w:t>
            </w:r>
            <w:r w:rsidRPr="00E437F6">
              <w:rPr>
                <w:rFonts w:ascii="Garamond" w:hAnsi="Garamond"/>
                <w:bCs/>
                <w:color w:val="000000" w:themeColor="text1"/>
                <w:sz w:val="24"/>
                <w:szCs w:val="24"/>
                <w:highlight w:val="yellow"/>
              </w:rPr>
              <w:t>1</w:t>
            </w:r>
            <w:r w:rsidR="00E437F6" w:rsidRPr="00E437F6">
              <w:rPr>
                <w:rFonts w:ascii="Garamond" w:hAnsi="Garamond"/>
                <w:bCs/>
                <w:color w:val="000000" w:themeColor="text1"/>
                <w:sz w:val="24"/>
                <w:szCs w:val="24"/>
                <w:highlight w:val="yellow"/>
              </w:rPr>
              <w:t>0</w:t>
            </w:r>
            <w:r w:rsidRPr="00E437F6">
              <w:rPr>
                <w:rFonts w:ascii="Garamond" w:hAnsi="Garamond"/>
                <w:bCs/>
                <w:color w:val="000000" w:themeColor="text1"/>
                <w:sz w:val="24"/>
                <w:szCs w:val="24"/>
                <w:highlight w:val="yellow"/>
              </w:rPr>
              <w:t xml:space="preserve"> years</w:t>
            </w:r>
            <w:r w:rsidR="00E437F6" w:rsidRPr="00E437F6">
              <w:rPr>
                <w:rFonts w:ascii="Garamond" w:hAnsi="Garamond"/>
                <w:bCs/>
                <w:color w:val="000000" w:themeColor="text1"/>
                <w:sz w:val="24"/>
                <w:szCs w:val="24"/>
                <w:highlight w:val="yellow"/>
              </w:rPr>
              <w:t>]</w:t>
            </w:r>
            <w:r w:rsidRPr="00E437F6">
              <w:rPr>
                <w:rFonts w:ascii="Garamond" w:hAnsi="Garamond"/>
                <w:bCs/>
                <w:color w:val="000000" w:themeColor="text1"/>
                <w:sz w:val="24"/>
                <w:szCs w:val="24"/>
                <w:highlight w:val="yellow"/>
              </w:rPr>
              <w:t>.</w:t>
            </w:r>
          </w:p>
        </w:tc>
      </w:tr>
      <w:tr w:rsidR="00334012" w:rsidRPr="00D549AD" w14:paraId="265BFEAA" w14:textId="77777777" w:rsidTr="003C6ADE">
        <w:tc>
          <w:tcPr>
            <w:tcW w:w="2483" w:type="dxa"/>
          </w:tcPr>
          <w:p w14:paraId="70C63B54" w14:textId="2493836F" w:rsidR="00334012" w:rsidRPr="00D549AD" w:rsidRDefault="00334012" w:rsidP="00334012">
            <w:pPr>
              <w:tabs>
                <w:tab w:val="left" w:pos="3619"/>
              </w:tabs>
              <w:spacing w:after="120"/>
              <w:rPr>
                <w:rFonts w:ascii="Garamond" w:hAnsi="Garamond"/>
                <w:b/>
                <w:color w:val="000000" w:themeColor="text1"/>
                <w:sz w:val="24"/>
                <w:szCs w:val="24"/>
              </w:rPr>
            </w:pPr>
            <w:r w:rsidRPr="00D549AD">
              <w:rPr>
                <w:rFonts w:ascii="Garamond" w:hAnsi="Garamond"/>
                <w:b/>
                <w:sz w:val="24"/>
                <w:szCs w:val="24"/>
              </w:rPr>
              <w:t>“Interconnected Network”</w:t>
            </w:r>
          </w:p>
        </w:tc>
        <w:tc>
          <w:tcPr>
            <w:tcW w:w="5802" w:type="dxa"/>
          </w:tcPr>
          <w:p w14:paraId="7FDEEDF6" w14:textId="72D714EE" w:rsidR="00334012" w:rsidRPr="00D549AD" w:rsidRDefault="00D24616" w:rsidP="00334012">
            <w:pPr>
              <w:spacing w:after="120"/>
              <w:jc w:val="both"/>
              <w:rPr>
                <w:rFonts w:ascii="Garamond" w:hAnsi="Garamond"/>
                <w:bCs/>
                <w:color w:val="000000" w:themeColor="text1"/>
                <w:sz w:val="24"/>
                <w:szCs w:val="24"/>
              </w:rPr>
            </w:pPr>
            <w:r w:rsidRPr="00B512C7">
              <w:rPr>
                <w:rFonts w:ascii="Garamond" w:hAnsi="Garamond"/>
                <w:sz w:val="24"/>
                <w:szCs w:val="24"/>
              </w:rPr>
              <w:t>means the</w:t>
            </w:r>
            <w:r>
              <w:rPr>
                <w:rFonts w:ascii="Garamond" w:hAnsi="Garamond"/>
                <w:sz w:val="24"/>
                <w:szCs w:val="24"/>
              </w:rPr>
              <w:t xml:space="preserve"> section of</w:t>
            </w:r>
            <w:r w:rsidRPr="00B512C7">
              <w:rPr>
                <w:rFonts w:ascii="Garamond" w:hAnsi="Garamond"/>
                <w:sz w:val="24"/>
                <w:szCs w:val="24"/>
              </w:rPr>
              <w:t xml:space="preserve"> </w:t>
            </w:r>
            <w:r>
              <w:rPr>
                <w:rFonts w:ascii="Garamond" w:hAnsi="Garamond"/>
                <w:sz w:val="24"/>
                <w:szCs w:val="24"/>
              </w:rPr>
              <w:t xml:space="preserve">Distribution Network being operated and maintained by the </w:t>
            </w:r>
            <w:r w:rsidR="00361CA5">
              <w:rPr>
                <w:rFonts w:ascii="Garamond" w:hAnsi="Garamond"/>
                <w:sz w:val="24"/>
                <w:szCs w:val="24"/>
              </w:rPr>
              <w:t>Mini-Grid</w:t>
            </w:r>
            <w:r>
              <w:rPr>
                <w:rFonts w:ascii="Garamond" w:hAnsi="Garamond"/>
                <w:sz w:val="24"/>
                <w:szCs w:val="24"/>
              </w:rPr>
              <w:t xml:space="preserve"> Operator in exchange for the Usage Fee and the connections to the Connected Community </w:t>
            </w:r>
            <w:r w:rsidRPr="0032122D">
              <w:rPr>
                <w:rFonts w:ascii="Garamond" w:hAnsi="Garamond"/>
                <w:sz w:val="24"/>
                <w:szCs w:val="24"/>
              </w:rPr>
              <w:t xml:space="preserve">within the geographical bounds provided in the map </w:t>
            </w:r>
            <w:r w:rsidRPr="001224D0">
              <w:rPr>
                <w:rFonts w:ascii="Garamond" w:hAnsi="Garamond"/>
                <w:sz w:val="24"/>
                <w:szCs w:val="24"/>
              </w:rPr>
              <w:t xml:space="preserve">in </w:t>
            </w:r>
            <w:r w:rsidRPr="00444D49">
              <w:rPr>
                <w:rFonts w:ascii="Garamond" w:hAnsi="Garamond"/>
                <w:sz w:val="24"/>
                <w:szCs w:val="24"/>
              </w:rPr>
              <w:t>Schedule 1.</w:t>
            </w:r>
          </w:p>
        </w:tc>
      </w:tr>
      <w:tr w:rsidR="00A271EC" w:rsidRPr="00D549AD" w14:paraId="7EEF5F10" w14:textId="77777777" w:rsidTr="003C6ADE">
        <w:tc>
          <w:tcPr>
            <w:tcW w:w="2483" w:type="dxa"/>
          </w:tcPr>
          <w:p w14:paraId="6979B01E" w14:textId="05027062" w:rsidR="00A271EC" w:rsidRPr="00D549AD" w:rsidRDefault="00A271EC" w:rsidP="00A271EC">
            <w:pPr>
              <w:tabs>
                <w:tab w:val="left" w:pos="3619"/>
              </w:tabs>
              <w:spacing w:after="120"/>
              <w:rPr>
                <w:rFonts w:ascii="Garamond" w:hAnsi="Garamond"/>
                <w:b/>
              </w:rPr>
            </w:pPr>
            <w:r w:rsidRPr="003606E5">
              <w:rPr>
                <w:rFonts w:ascii="Garamond" w:hAnsi="Garamond"/>
                <w:b/>
                <w:bCs/>
                <w:sz w:val="24"/>
                <w:szCs w:val="24"/>
              </w:rPr>
              <w:t>“</w:t>
            </w:r>
            <w:r>
              <w:rPr>
                <w:rFonts w:ascii="Garamond" w:hAnsi="Garamond"/>
                <w:b/>
                <w:bCs/>
                <w:sz w:val="24"/>
                <w:szCs w:val="24"/>
              </w:rPr>
              <w:t>Landowner”</w:t>
            </w:r>
          </w:p>
        </w:tc>
        <w:tc>
          <w:tcPr>
            <w:tcW w:w="5802" w:type="dxa"/>
          </w:tcPr>
          <w:p w14:paraId="7C6662F6" w14:textId="06F8314A" w:rsidR="00A271EC" w:rsidRPr="00B512C7" w:rsidRDefault="00A271EC" w:rsidP="00A271EC">
            <w:pPr>
              <w:spacing w:after="120"/>
              <w:jc w:val="both"/>
              <w:rPr>
                <w:rFonts w:ascii="Garamond" w:hAnsi="Garamond"/>
              </w:rPr>
            </w:pPr>
            <w:r w:rsidRPr="00E67493">
              <w:rPr>
                <w:rFonts w:ascii="Garamond" w:hAnsi="Garamond"/>
                <w:sz w:val="24"/>
                <w:szCs w:val="24"/>
              </w:rPr>
              <w:t xml:space="preserve">means the legal owner of the site where the Generation Assets are physically located (the Generation Assets Site). </w:t>
            </w:r>
          </w:p>
        </w:tc>
      </w:tr>
      <w:tr w:rsidR="00A271EC" w:rsidRPr="00D549AD" w14:paraId="538A5332" w14:textId="77777777" w:rsidTr="003C6ADE">
        <w:tc>
          <w:tcPr>
            <w:tcW w:w="2483" w:type="dxa"/>
          </w:tcPr>
          <w:p w14:paraId="372E1C37" w14:textId="7CA6843F" w:rsidR="00A271EC" w:rsidRPr="00D549AD" w:rsidRDefault="00A271EC" w:rsidP="00A271EC">
            <w:pPr>
              <w:tabs>
                <w:tab w:val="left" w:pos="3619"/>
              </w:tabs>
              <w:spacing w:after="120"/>
              <w:rPr>
                <w:rFonts w:ascii="Garamond" w:hAnsi="Garamond"/>
                <w:b/>
                <w:color w:val="000000" w:themeColor="text1"/>
                <w:sz w:val="24"/>
                <w:szCs w:val="24"/>
              </w:rPr>
            </w:pPr>
            <w:r w:rsidRPr="00D549AD">
              <w:rPr>
                <w:rFonts w:ascii="Garamond" w:hAnsi="Garamond"/>
                <w:b/>
                <w:bCs/>
                <w:color w:val="000000" w:themeColor="text1"/>
                <w:sz w:val="24"/>
                <w:szCs w:val="24"/>
              </w:rPr>
              <w:t>“Market Conditions”</w:t>
            </w:r>
          </w:p>
        </w:tc>
        <w:tc>
          <w:tcPr>
            <w:tcW w:w="5802" w:type="dxa"/>
          </w:tcPr>
          <w:p w14:paraId="7EFD3940" w14:textId="6D00B918" w:rsidR="00A271EC" w:rsidRPr="00D549AD" w:rsidRDefault="00A271EC" w:rsidP="00A271EC">
            <w:pPr>
              <w:spacing w:after="120"/>
              <w:jc w:val="both"/>
              <w:rPr>
                <w:rFonts w:ascii="Garamond" w:hAnsi="Garamond"/>
                <w:bCs/>
                <w:color w:val="000000" w:themeColor="text1"/>
                <w:sz w:val="24"/>
                <w:szCs w:val="24"/>
              </w:rPr>
            </w:pPr>
            <w:r w:rsidRPr="00D549AD">
              <w:rPr>
                <w:rFonts w:ascii="Garamond" w:hAnsi="Garamond"/>
                <w:color w:val="000000" w:themeColor="text1"/>
                <w:sz w:val="24"/>
                <w:szCs w:val="24"/>
              </w:rPr>
              <w:t xml:space="preserve">means the macro-economic and </w:t>
            </w:r>
            <w:r>
              <w:rPr>
                <w:rFonts w:ascii="Garamond" w:hAnsi="Garamond"/>
                <w:color w:val="000000" w:themeColor="text1"/>
                <w:sz w:val="24"/>
                <w:szCs w:val="24"/>
              </w:rPr>
              <w:t>Connected Community</w:t>
            </w:r>
            <w:r w:rsidRPr="00D549AD">
              <w:rPr>
                <w:rFonts w:ascii="Garamond" w:hAnsi="Garamond"/>
                <w:color w:val="000000" w:themeColor="text1"/>
                <w:sz w:val="24"/>
                <w:szCs w:val="24"/>
              </w:rPr>
              <w:t xml:space="preserve">-specific conditions that all tariffs in this document are based on. If the Market Conditions go above or below the thresholds detailed in Schedule </w:t>
            </w:r>
            <w:r w:rsidR="006B6988">
              <w:rPr>
                <w:rFonts w:ascii="Garamond" w:hAnsi="Garamond"/>
                <w:color w:val="000000" w:themeColor="text1"/>
                <w:sz w:val="24"/>
                <w:szCs w:val="24"/>
              </w:rPr>
              <w:t>5</w:t>
            </w:r>
            <w:r w:rsidR="006B6988"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of the Agreement, it can trigger the Parties to apply for a tariff adjustment per the terms of the Agreement.</w:t>
            </w:r>
          </w:p>
        </w:tc>
      </w:tr>
      <w:tr w:rsidR="00A271EC" w:rsidRPr="00D549AD" w14:paraId="2A58B0D0" w14:textId="77777777" w:rsidTr="003C6ADE">
        <w:tc>
          <w:tcPr>
            <w:tcW w:w="2483" w:type="dxa"/>
          </w:tcPr>
          <w:p w14:paraId="12D99A00" w14:textId="1F3DFC2A" w:rsidR="00A271EC" w:rsidRPr="00D549AD" w:rsidRDefault="00A271EC" w:rsidP="00A271EC">
            <w:pPr>
              <w:tabs>
                <w:tab w:val="left" w:pos="3619"/>
              </w:tabs>
              <w:spacing w:after="120"/>
              <w:rPr>
                <w:rFonts w:ascii="Garamond" w:hAnsi="Garamond"/>
                <w:b/>
                <w:bCs/>
                <w:color w:val="000000" w:themeColor="text1"/>
                <w:sz w:val="24"/>
                <w:szCs w:val="24"/>
              </w:rPr>
            </w:pPr>
            <w:r w:rsidRPr="00D549AD">
              <w:rPr>
                <w:rFonts w:ascii="Garamond" w:hAnsi="Garamond"/>
                <w:b/>
                <w:bCs/>
                <w:color w:val="000000" w:themeColor="text1"/>
                <w:sz w:val="24"/>
                <w:szCs w:val="24"/>
              </w:rPr>
              <w:lastRenderedPageBreak/>
              <w:t>“Maximum Capacity”</w:t>
            </w:r>
          </w:p>
        </w:tc>
        <w:tc>
          <w:tcPr>
            <w:tcW w:w="5802" w:type="dxa"/>
          </w:tcPr>
          <w:p w14:paraId="40F5A21B" w14:textId="11321571" w:rsidR="00A271EC" w:rsidRPr="00D549AD" w:rsidRDefault="00A271EC" w:rsidP="00A271EC">
            <w:pPr>
              <w:spacing w:after="120"/>
              <w:jc w:val="both"/>
              <w:rPr>
                <w:rFonts w:ascii="Garamond" w:hAnsi="Garamond"/>
                <w:color w:val="000000" w:themeColor="text1"/>
                <w:sz w:val="24"/>
                <w:szCs w:val="24"/>
              </w:rPr>
            </w:pPr>
            <w:r w:rsidRPr="00D549AD">
              <w:rPr>
                <w:rFonts w:ascii="Garamond" w:hAnsi="Garamond"/>
                <w:color w:val="000000" w:themeColor="text1"/>
                <w:sz w:val="24"/>
                <w:szCs w:val="24"/>
              </w:rPr>
              <w:t xml:space="preserve">means the maximum amount of electricity expressed in kW or kVA which can be transmitted from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Operator’s </w:t>
            </w:r>
            <w:r w:rsidR="00C352DF" w:rsidRPr="00D549AD">
              <w:rPr>
                <w:rFonts w:ascii="Garamond" w:hAnsi="Garamond"/>
                <w:color w:val="000000" w:themeColor="text1"/>
                <w:sz w:val="24"/>
                <w:szCs w:val="24"/>
              </w:rPr>
              <w:t>Generat</w:t>
            </w:r>
            <w:r w:rsidR="00C352DF">
              <w:rPr>
                <w:rFonts w:ascii="Garamond" w:hAnsi="Garamond"/>
                <w:color w:val="000000" w:themeColor="text1"/>
                <w:sz w:val="24"/>
                <w:szCs w:val="24"/>
              </w:rPr>
              <w:t>ion Assets</w:t>
            </w:r>
            <w:r w:rsidR="00C352DF"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 xml:space="preserve">to the </w:t>
            </w:r>
            <w:r w:rsidR="00501DFD">
              <w:rPr>
                <w:rFonts w:ascii="Garamond" w:hAnsi="Garamond"/>
                <w:color w:val="000000" w:themeColor="text1"/>
                <w:sz w:val="24"/>
                <w:szCs w:val="24"/>
              </w:rPr>
              <w:t>Interconnected Network</w:t>
            </w:r>
            <w:r w:rsidRPr="00D549AD">
              <w:rPr>
                <w:rFonts w:ascii="Garamond" w:hAnsi="Garamond"/>
                <w:color w:val="000000" w:themeColor="text1"/>
                <w:sz w:val="24"/>
                <w:szCs w:val="24"/>
              </w:rPr>
              <w:t>.</w:t>
            </w:r>
          </w:p>
        </w:tc>
      </w:tr>
      <w:tr w:rsidR="00A271EC" w:rsidRPr="00D549AD" w14:paraId="07A15C14" w14:textId="77777777" w:rsidTr="003C6ADE">
        <w:tc>
          <w:tcPr>
            <w:tcW w:w="2483" w:type="dxa"/>
          </w:tcPr>
          <w:p w14:paraId="3A9B1386" w14:textId="128CE8B0" w:rsidR="00A271EC" w:rsidRPr="00D549AD" w:rsidRDefault="00A271EC" w:rsidP="00A271EC">
            <w:pPr>
              <w:tabs>
                <w:tab w:val="left" w:pos="3619"/>
              </w:tabs>
              <w:spacing w:after="120"/>
              <w:rPr>
                <w:rFonts w:ascii="Garamond" w:hAnsi="Garamond"/>
                <w:b/>
                <w:bCs/>
                <w:color w:val="000000" w:themeColor="text1"/>
                <w:sz w:val="24"/>
                <w:szCs w:val="24"/>
              </w:rPr>
            </w:pPr>
            <w:r w:rsidRPr="00D549AD">
              <w:rPr>
                <w:rFonts w:ascii="Garamond" w:hAnsi="Garamond"/>
                <w:b/>
                <w:color w:val="000000" w:themeColor="text1"/>
                <w:sz w:val="24"/>
                <w:szCs w:val="24"/>
              </w:rPr>
              <w:t>“Metering Code”</w:t>
            </w:r>
          </w:p>
        </w:tc>
        <w:tc>
          <w:tcPr>
            <w:tcW w:w="5802" w:type="dxa"/>
          </w:tcPr>
          <w:p w14:paraId="6A48D85D" w14:textId="7BF38288" w:rsidR="00A271EC" w:rsidRPr="00D549AD" w:rsidRDefault="00057F44" w:rsidP="00A271EC">
            <w:pPr>
              <w:spacing w:after="120"/>
              <w:jc w:val="both"/>
              <w:rPr>
                <w:rFonts w:ascii="Garamond" w:hAnsi="Garamond"/>
                <w:color w:val="000000" w:themeColor="text1"/>
                <w:sz w:val="24"/>
                <w:szCs w:val="24"/>
              </w:rPr>
            </w:pPr>
            <w:r w:rsidRPr="00E875D4">
              <w:rPr>
                <w:rFonts w:ascii="Garamond" w:hAnsi="Garamond"/>
                <w:sz w:val="24"/>
                <w:szCs w:val="24"/>
              </w:rPr>
              <w:t>means the Nigeria Metering Code approved by the Commission for use in measuring the flow of energy within the transmission and distribution systems in Nigeria.</w:t>
            </w:r>
          </w:p>
        </w:tc>
      </w:tr>
      <w:tr w:rsidR="00A271EC" w:rsidRPr="00D549AD" w14:paraId="18B434C6" w14:textId="77777777" w:rsidTr="003C6ADE">
        <w:tc>
          <w:tcPr>
            <w:tcW w:w="2483" w:type="dxa"/>
          </w:tcPr>
          <w:p w14:paraId="4330EF45" w14:textId="05E828C6" w:rsidR="00A271EC" w:rsidRPr="00D549AD" w:rsidRDefault="00A271EC" w:rsidP="000C5E89">
            <w:pPr>
              <w:tabs>
                <w:tab w:val="left" w:pos="3619"/>
              </w:tabs>
              <w:spacing w:after="120"/>
              <w:jc w:val="both"/>
              <w:rPr>
                <w:rFonts w:ascii="Garamond" w:hAnsi="Garamond"/>
                <w:b/>
                <w:color w:val="000000" w:themeColor="text1"/>
                <w:sz w:val="24"/>
                <w:szCs w:val="24"/>
              </w:rPr>
            </w:pPr>
            <w:r w:rsidRPr="00D549AD">
              <w:rPr>
                <w:rStyle w:val="normaltextrun"/>
                <w:rFonts w:ascii="Garamond" w:eastAsiaTheme="minorHAnsi" w:hAnsi="Garamond" w:cs="Segoe UI"/>
                <w:b/>
                <w:bCs/>
                <w:color w:val="000000" w:themeColor="text1"/>
                <w:sz w:val="24"/>
                <w:szCs w:val="24"/>
              </w:rPr>
              <w:t>“Metering System</w:t>
            </w:r>
            <w:r w:rsidR="00FF3819">
              <w:rPr>
                <w:rStyle w:val="normaltextrun"/>
                <w:rFonts w:ascii="Garamond" w:eastAsiaTheme="minorHAnsi" w:hAnsi="Garamond" w:cs="Segoe UI"/>
                <w:b/>
                <w:bCs/>
                <w:color w:val="000000" w:themeColor="text1"/>
                <w:sz w:val="24"/>
                <w:szCs w:val="24"/>
              </w:rPr>
              <w:t>(</w:t>
            </w:r>
            <w:r w:rsidR="00FF3819">
              <w:rPr>
                <w:rStyle w:val="normaltextrun"/>
                <w:rFonts w:ascii="Garamond" w:eastAsiaTheme="minorHAnsi" w:hAnsi="Garamond" w:cs="Segoe UI"/>
                <w:b/>
                <w:bCs/>
                <w:color w:val="000000" w:themeColor="text1"/>
              </w:rPr>
              <w:t>s)</w:t>
            </w:r>
            <w:r w:rsidRPr="00D549AD">
              <w:rPr>
                <w:rStyle w:val="normaltextrun"/>
                <w:rFonts w:ascii="Garamond" w:eastAsiaTheme="minorHAnsi" w:hAnsi="Garamond" w:cs="Segoe UI"/>
                <w:b/>
                <w:bCs/>
                <w:color w:val="000000" w:themeColor="text1"/>
                <w:sz w:val="24"/>
                <w:szCs w:val="24"/>
              </w:rPr>
              <w:t>” </w:t>
            </w:r>
          </w:p>
        </w:tc>
        <w:tc>
          <w:tcPr>
            <w:tcW w:w="5802" w:type="dxa"/>
          </w:tcPr>
          <w:p w14:paraId="475811EB" w14:textId="3A58EDCA" w:rsidR="00A271EC" w:rsidRPr="00D549AD" w:rsidRDefault="00EB5E55" w:rsidP="00A271EC">
            <w:pPr>
              <w:spacing w:after="120"/>
              <w:jc w:val="both"/>
              <w:rPr>
                <w:rFonts w:ascii="Garamond" w:hAnsi="Garamond"/>
                <w:color w:val="000000" w:themeColor="text1"/>
                <w:sz w:val="24"/>
                <w:szCs w:val="24"/>
              </w:rPr>
            </w:pPr>
            <w:r>
              <w:rPr>
                <w:rFonts w:ascii="Garamond" w:hAnsi="Garamond"/>
                <w:bCs/>
                <w:sz w:val="24"/>
                <w:szCs w:val="24"/>
              </w:rPr>
              <w:t>means the Grid Metering System (as defined in Clause 16.1</w:t>
            </w:r>
            <w:r>
              <w:rPr>
                <w:rFonts w:ascii="Garamond" w:hAnsi="Garamond"/>
                <w:sz w:val="24"/>
                <w:szCs w:val="24"/>
              </w:rPr>
              <w:t xml:space="preserve"> of the Agreement</w:t>
            </w:r>
            <w:r>
              <w:rPr>
                <w:rFonts w:ascii="Garamond" w:hAnsi="Garamond"/>
                <w:bCs/>
                <w:sz w:val="24"/>
                <w:szCs w:val="24"/>
              </w:rPr>
              <w:t>) and/or the Customer Metering Systems (as defined in Clause 16.2</w:t>
            </w:r>
            <w:r>
              <w:rPr>
                <w:rFonts w:ascii="Garamond" w:hAnsi="Garamond"/>
                <w:sz w:val="24"/>
                <w:szCs w:val="24"/>
              </w:rPr>
              <w:t xml:space="preserve"> of the Agreement</w:t>
            </w:r>
            <w:r>
              <w:rPr>
                <w:rFonts w:ascii="Garamond" w:hAnsi="Garamond"/>
                <w:bCs/>
                <w:sz w:val="24"/>
                <w:szCs w:val="24"/>
              </w:rPr>
              <w:t>), as the case may be</w:t>
            </w:r>
            <w:r w:rsidR="00FF3819">
              <w:rPr>
                <w:rFonts w:ascii="Garamond" w:hAnsi="Garamond"/>
                <w:bCs/>
                <w:sz w:val="24"/>
                <w:szCs w:val="24"/>
              </w:rPr>
              <w:t>.</w:t>
            </w:r>
          </w:p>
        </w:tc>
      </w:tr>
      <w:tr w:rsidR="00A271EC" w:rsidRPr="00D549AD" w14:paraId="3BC8F7CF" w14:textId="77777777" w:rsidTr="003C6ADE">
        <w:tc>
          <w:tcPr>
            <w:tcW w:w="2483" w:type="dxa"/>
          </w:tcPr>
          <w:p w14:paraId="6C539078" w14:textId="0239E766" w:rsidR="00A271EC" w:rsidRPr="00D549AD" w:rsidRDefault="00A271EC" w:rsidP="00A271EC">
            <w:pPr>
              <w:tabs>
                <w:tab w:val="left" w:pos="3619"/>
              </w:tabs>
              <w:spacing w:after="120"/>
              <w:rPr>
                <w:rFonts w:ascii="Garamond" w:hAnsi="Garamond"/>
                <w:b/>
                <w:color w:val="000000" w:themeColor="text1"/>
                <w:sz w:val="24"/>
                <w:szCs w:val="24"/>
              </w:rPr>
            </w:pPr>
            <w:r w:rsidRPr="00D549AD">
              <w:rPr>
                <w:rFonts w:ascii="Garamond" w:hAnsi="Garamond"/>
                <w:b/>
                <w:color w:val="000000" w:themeColor="text1"/>
                <w:sz w:val="24"/>
                <w:szCs w:val="24"/>
              </w:rPr>
              <w:t>“</w:t>
            </w:r>
            <w:r w:rsidR="00361CA5">
              <w:rPr>
                <w:rFonts w:ascii="Garamond" w:hAnsi="Garamond"/>
                <w:b/>
                <w:color w:val="000000" w:themeColor="text1"/>
                <w:sz w:val="24"/>
                <w:szCs w:val="24"/>
              </w:rPr>
              <w:t>Mini-Grid</w:t>
            </w:r>
            <w:r w:rsidRPr="00D549AD">
              <w:rPr>
                <w:rFonts w:ascii="Garamond" w:hAnsi="Garamond"/>
                <w:b/>
                <w:color w:val="000000" w:themeColor="text1"/>
                <w:sz w:val="24"/>
                <w:szCs w:val="24"/>
              </w:rPr>
              <w:t>”</w:t>
            </w:r>
          </w:p>
        </w:tc>
        <w:tc>
          <w:tcPr>
            <w:tcW w:w="5802" w:type="dxa"/>
          </w:tcPr>
          <w:p w14:paraId="5CDA3FA8" w14:textId="798DB113" w:rsidR="00A271EC" w:rsidRPr="00D549AD" w:rsidRDefault="005D18E0" w:rsidP="00A271EC">
            <w:pPr>
              <w:spacing w:after="120"/>
              <w:jc w:val="both"/>
              <w:rPr>
                <w:rFonts w:ascii="Garamond" w:hAnsi="Garamond"/>
                <w:color w:val="000000" w:themeColor="text1"/>
                <w:sz w:val="24"/>
                <w:szCs w:val="24"/>
              </w:rPr>
            </w:pPr>
            <w:r>
              <w:rPr>
                <w:rFonts w:ascii="Garamond" w:hAnsi="Garamond"/>
                <w:sz w:val="24"/>
                <w:szCs w:val="24"/>
              </w:rPr>
              <w:t xml:space="preserve">means the electricity supply system, including the Generation Assets and Customer Metering Systems and cabling between the Generation Assets and the Customer Point(s) of Interconnection and associated and ancillary plant and equipment, situated on the Landowner’s site, connected to the DisCo’s Distribution Network, and supplying power from both the Generation Assets and the Distribution Network </w:t>
            </w:r>
            <w:r w:rsidRPr="001224D0">
              <w:rPr>
                <w:rFonts w:ascii="Garamond" w:hAnsi="Garamond"/>
                <w:sz w:val="24"/>
                <w:szCs w:val="24"/>
              </w:rPr>
              <w:t>to the Customer Point</w:t>
            </w:r>
            <w:r>
              <w:rPr>
                <w:rFonts w:ascii="Garamond" w:hAnsi="Garamond"/>
                <w:sz w:val="24"/>
                <w:szCs w:val="24"/>
              </w:rPr>
              <w:t>(s)</w:t>
            </w:r>
            <w:r w:rsidRPr="001224D0">
              <w:rPr>
                <w:rFonts w:ascii="Garamond" w:hAnsi="Garamond"/>
                <w:sz w:val="24"/>
                <w:szCs w:val="24"/>
              </w:rPr>
              <w:t xml:space="preserve"> of </w:t>
            </w:r>
            <w:r>
              <w:rPr>
                <w:rFonts w:ascii="Garamond" w:hAnsi="Garamond"/>
                <w:sz w:val="24"/>
                <w:szCs w:val="24"/>
              </w:rPr>
              <w:t>Inter</w:t>
            </w:r>
            <w:r w:rsidRPr="001224D0">
              <w:rPr>
                <w:rFonts w:ascii="Garamond" w:hAnsi="Garamond"/>
                <w:sz w:val="24"/>
                <w:szCs w:val="24"/>
              </w:rPr>
              <w:t>connection</w:t>
            </w:r>
            <w:r w:rsidRPr="00444D49">
              <w:rPr>
                <w:rFonts w:ascii="Garamond" w:hAnsi="Garamond"/>
                <w:sz w:val="24"/>
                <w:szCs w:val="24"/>
              </w:rPr>
              <w:t xml:space="preserve"> within the </w:t>
            </w:r>
            <w:r>
              <w:rPr>
                <w:rFonts w:ascii="Garamond" w:hAnsi="Garamond"/>
                <w:sz w:val="24"/>
                <w:szCs w:val="24"/>
              </w:rPr>
              <w:t xml:space="preserve">Interconnected Network </w:t>
            </w:r>
            <w:r w:rsidRPr="001224D0">
              <w:rPr>
                <w:rFonts w:ascii="Garamond" w:hAnsi="Garamond"/>
                <w:sz w:val="24"/>
                <w:szCs w:val="24"/>
              </w:rPr>
              <w:t xml:space="preserve">area defined in </w:t>
            </w:r>
            <w:r w:rsidRPr="00444D49">
              <w:rPr>
                <w:rFonts w:ascii="Garamond" w:hAnsi="Garamond"/>
                <w:sz w:val="24"/>
                <w:szCs w:val="24"/>
              </w:rPr>
              <w:t>Schedule 1</w:t>
            </w:r>
            <w:r w:rsidRPr="00DD4E20">
              <w:rPr>
                <w:rFonts w:ascii="Garamond" w:hAnsi="Garamond"/>
                <w:sz w:val="24"/>
                <w:szCs w:val="24"/>
              </w:rPr>
              <w:t>.</w:t>
            </w:r>
          </w:p>
        </w:tc>
      </w:tr>
      <w:tr w:rsidR="00A271EC" w:rsidRPr="00D549AD" w14:paraId="14650F07" w14:textId="77777777" w:rsidTr="003C6ADE">
        <w:tc>
          <w:tcPr>
            <w:tcW w:w="2483" w:type="dxa"/>
          </w:tcPr>
          <w:p w14:paraId="44F923F7" w14:textId="709EA1A4" w:rsidR="00A271EC" w:rsidRPr="00D549AD" w:rsidRDefault="00A271EC" w:rsidP="00A271EC">
            <w:pPr>
              <w:spacing w:after="120"/>
              <w:jc w:val="both"/>
              <w:rPr>
                <w:rFonts w:ascii="Garamond" w:hAnsi="Garamond"/>
                <w:b/>
                <w:color w:val="000000" w:themeColor="text1"/>
                <w:sz w:val="24"/>
                <w:szCs w:val="24"/>
              </w:rPr>
            </w:pPr>
            <w:r w:rsidRPr="00D549AD">
              <w:rPr>
                <w:rFonts w:ascii="Garamond" w:hAnsi="Garamond"/>
                <w:b/>
                <w:color w:val="000000" w:themeColor="text1"/>
                <w:sz w:val="24"/>
                <w:szCs w:val="24"/>
              </w:rPr>
              <w:t>“</w:t>
            </w:r>
            <w:r w:rsidR="00361CA5">
              <w:rPr>
                <w:rFonts w:ascii="Garamond" w:hAnsi="Garamond"/>
                <w:b/>
                <w:color w:val="000000" w:themeColor="text1"/>
                <w:sz w:val="24"/>
                <w:szCs w:val="24"/>
              </w:rPr>
              <w:t>Mini-Grid</w:t>
            </w:r>
            <w:r w:rsidRPr="00D549AD">
              <w:rPr>
                <w:rFonts w:ascii="Garamond" w:hAnsi="Garamond"/>
                <w:b/>
                <w:color w:val="000000" w:themeColor="text1"/>
                <w:sz w:val="24"/>
                <w:szCs w:val="24"/>
              </w:rPr>
              <w:t xml:space="preserve"> Availability Standard”</w:t>
            </w:r>
          </w:p>
        </w:tc>
        <w:tc>
          <w:tcPr>
            <w:tcW w:w="5802" w:type="dxa"/>
          </w:tcPr>
          <w:p w14:paraId="24E5867C" w14:textId="5F70D7E3" w:rsidR="00A271EC" w:rsidRPr="00D549AD" w:rsidRDefault="005848F4" w:rsidP="00A271EC">
            <w:pPr>
              <w:spacing w:after="120"/>
              <w:jc w:val="both"/>
              <w:rPr>
                <w:rFonts w:ascii="Garamond" w:hAnsi="Garamond"/>
                <w:b/>
                <w:color w:val="000000" w:themeColor="text1"/>
                <w:sz w:val="24"/>
                <w:szCs w:val="24"/>
              </w:rPr>
            </w:pPr>
            <w:r>
              <w:rPr>
                <w:rFonts w:ascii="Garamond" w:hAnsi="Garamond"/>
                <w:sz w:val="24"/>
                <w:szCs w:val="24"/>
              </w:rPr>
              <w:t>means the level of availability of power defined in Clause 8.4</w:t>
            </w:r>
            <w:r w:rsidR="00D07E6B">
              <w:rPr>
                <w:rFonts w:ascii="Garamond" w:hAnsi="Garamond"/>
                <w:sz w:val="24"/>
                <w:szCs w:val="24"/>
              </w:rPr>
              <w:t xml:space="preserve"> of the Agreement</w:t>
            </w:r>
            <w:r>
              <w:rPr>
                <w:rFonts w:ascii="Garamond" w:hAnsi="Garamond"/>
                <w:sz w:val="24"/>
                <w:szCs w:val="24"/>
              </w:rPr>
              <w:t xml:space="preserve"> from the </w:t>
            </w:r>
            <w:r w:rsidR="00361CA5">
              <w:rPr>
                <w:rFonts w:ascii="Garamond" w:hAnsi="Garamond"/>
                <w:sz w:val="24"/>
                <w:szCs w:val="24"/>
              </w:rPr>
              <w:t>Mini-Grid</w:t>
            </w:r>
            <w:r>
              <w:rPr>
                <w:rFonts w:ascii="Garamond" w:hAnsi="Garamond"/>
                <w:sz w:val="24"/>
                <w:szCs w:val="24"/>
              </w:rPr>
              <w:t xml:space="preserve"> to the Connected Community.</w:t>
            </w:r>
          </w:p>
        </w:tc>
      </w:tr>
      <w:tr w:rsidR="00A271EC" w:rsidRPr="00D549AD" w14:paraId="5DCB9A8D" w14:textId="77777777" w:rsidTr="003C6ADE">
        <w:tc>
          <w:tcPr>
            <w:tcW w:w="2483" w:type="dxa"/>
          </w:tcPr>
          <w:p w14:paraId="71B91755" w14:textId="168EEDEA" w:rsidR="00A271EC" w:rsidRPr="00D549AD" w:rsidRDefault="00A271EC" w:rsidP="00A271EC">
            <w:pPr>
              <w:spacing w:after="120"/>
              <w:jc w:val="both"/>
              <w:rPr>
                <w:rFonts w:ascii="Garamond" w:hAnsi="Garamond"/>
                <w:b/>
                <w:bCs/>
                <w:color w:val="000000" w:themeColor="text1"/>
                <w:sz w:val="24"/>
                <w:szCs w:val="24"/>
              </w:rPr>
            </w:pPr>
            <w:r w:rsidRPr="00D549AD">
              <w:rPr>
                <w:rFonts w:ascii="Garamond" w:hAnsi="Garamond" w:cs="Segoe UI"/>
                <w:b/>
                <w:bCs/>
                <w:color w:val="000000" w:themeColor="text1"/>
                <w:sz w:val="24"/>
                <w:szCs w:val="24"/>
                <w:shd w:val="clear" w:color="auto" w:fill="FFFFFF"/>
              </w:rPr>
              <w:t>“</w:t>
            </w:r>
            <w:r w:rsidR="00361CA5">
              <w:rPr>
                <w:rFonts w:ascii="Garamond" w:hAnsi="Garamond" w:cs="Segoe UI"/>
                <w:b/>
                <w:bCs/>
                <w:color w:val="000000" w:themeColor="text1"/>
                <w:sz w:val="24"/>
                <w:szCs w:val="24"/>
                <w:shd w:val="clear" w:color="auto" w:fill="FFFFFF"/>
              </w:rPr>
              <w:t>Mini-Grid</w:t>
            </w:r>
            <w:r w:rsidRPr="00D549AD">
              <w:rPr>
                <w:rFonts w:ascii="Garamond" w:hAnsi="Garamond" w:cs="Segoe UI"/>
                <w:b/>
                <w:bCs/>
                <w:color w:val="000000" w:themeColor="text1"/>
                <w:sz w:val="24"/>
                <w:szCs w:val="24"/>
                <w:shd w:val="clear" w:color="auto" w:fill="FFFFFF"/>
              </w:rPr>
              <w:t xml:space="preserve"> Operator”</w:t>
            </w:r>
          </w:p>
        </w:tc>
        <w:tc>
          <w:tcPr>
            <w:tcW w:w="5802" w:type="dxa"/>
          </w:tcPr>
          <w:p w14:paraId="64C1118F" w14:textId="129599DF" w:rsidR="00A271EC" w:rsidRPr="00D549AD" w:rsidRDefault="00A271EC" w:rsidP="00A271EC">
            <w:pPr>
              <w:spacing w:after="120"/>
              <w:ind w:right="280"/>
              <w:jc w:val="both"/>
              <w:rPr>
                <w:rFonts w:ascii="Garamond" w:hAnsi="Garamond"/>
                <w:color w:val="000000" w:themeColor="text1"/>
                <w:sz w:val="24"/>
                <w:szCs w:val="24"/>
              </w:rPr>
            </w:pPr>
            <w:r w:rsidRPr="00D549AD">
              <w:rPr>
                <w:rFonts w:ascii="Garamond" w:hAnsi="Garamond" w:cs="Segoe UI"/>
                <w:color w:val="000000" w:themeColor="text1"/>
                <w:sz w:val="24"/>
                <w:szCs w:val="24"/>
                <w:shd w:val="clear" w:color="auto" w:fill="FFFFFF"/>
              </w:rPr>
              <w:t>means as defin</w:t>
            </w:r>
            <w:r w:rsidRPr="000C5E89">
              <w:rPr>
                <w:rFonts w:ascii="Garamond" w:hAnsi="Garamond" w:cs="Segoe UI"/>
                <w:color w:val="000000" w:themeColor="text1"/>
                <w:sz w:val="24"/>
                <w:szCs w:val="24"/>
                <w:shd w:val="clear" w:color="auto" w:fill="FFFFFF"/>
              </w:rPr>
              <w:t xml:space="preserve">ed in </w:t>
            </w:r>
            <w:r w:rsidR="007E7DD7" w:rsidRPr="000C5E89">
              <w:rPr>
                <w:rFonts w:ascii="Garamond" w:hAnsi="Garamond" w:cs="Segoe UI"/>
                <w:color w:val="000000" w:themeColor="text1"/>
                <w:sz w:val="24"/>
                <w:szCs w:val="24"/>
                <w:shd w:val="clear" w:color="auto" w:fill="FFFFFF"/>
              </w:rPr>
              <w:t>t</w:t>
            </w:r>
            <w:r w:rsidR="007E7DD7" w:rsidRPr="000C5E89">
              <w:rPr>
                <w:rFonts w:ascii="Garamond" w:hAnsi="Garamond"/>
                <w:color w:val="000000" w:themeColor="text1"/>
                <w:sz w:val="24"/>
                <w:szCs w:val="24"/>
                <w:shd w:val="clear" w:color="auto" w:fill="FFFFFF"/>
              </w:rPr>
              <w:t xml:space="preserve">he preamble of </w:t>
            </w:r>
            <w:r w:rsidRPr="000C5E89">
              <w:rPr>
                <w:rFonts w:ascii="Garamond" w:hAnsi="Garamond" w:cs="Segoe UI"/>
                <w:color w:val="000000" w:themeColor="text1"/>
                <w:sz w:val="24"/>
                <w:szCs w:val="24"/>
                <w:shd w:val="clear" w:color="auto" w:fill="FFFFFF"/>
              </w:rPr>
              <w:t xml:space="preserve">the </w:t>
            </w:r>
            <w:r w:rsidRPr="00D549AD">
              <w:rPr>
                <w:rFonts w:ascii="Garamond" w:hAnsi="Garamond" w:cs="Segoe UI"/>
                <w:color w:val="000000" w:themeColor="text1"/>
                <w:sz w:val="24"/>
                <w:szCs w:val="24"/>
                <w:shd w:val="clear" w:color="auto" w:fill="FFFFFF"/>
              </w:rPr>
              <w:t>Agreement.</w:t>
            </w:r>
            <w:r w:rsidRPr="00D549AD">
              <w:rPr>
                <w:rFonts w:ascii="Garamond" w:hAnsi="Garamond"/>
                <w:color w:val="000000" w:themeColor="text1"/>
                <w:sz w:val="24"/>
                <w:szCs w:val="24"/>
                <w:shd w:val="clear" w:color="auto" w:fill="FFFFFF"/>
              </w:rPr>
              <w:t> </w:t>
            </w:r>
          </w:p>
        </w:tc>
      </w:tr>
      <w:tr w:rsidR="00A271EC" w:rsidRPr="00D549AD" w14:paraId="7CCB37C9" w14:textId="77777777" w:rsidTr="003C6ADE">
        <w:tc>
          <w:tcPr>
            <w:tcW w:w="2483" w:type="dxa"/>
          </w:tcPr>
          <w:p w14:paraId="5FF92AC8" w14:textId="2423E8CB" w:rsidR="00A271EC" w:rsidRPr="00D549AD" w:rsidRDefault="00A271EC" w:rsidP="00A271EC">
            <w:pPr>
              <w:spacing w:after="120"/>
              <w:jc w:val="both"/>
              <w:rPr>
                <w:rFonts w:ascii="Garamond" w:hAnsi="Garamond" w:cs="Segoe UI"/>
                <w:b/>
                <w:bCs/>
                <w:color w:val="000000" w:themeColor="text1"/>
                <w:sz w:val="24"/>
                <w:szCs w:val="24"/>
                <w:shd w:val="clear" w:color="auto" w:fill="FFFFFF"/>
              </w:rPr>
            </w:pPr>
            <w:r w:rsidRPr="00D549AD">
              <w:rPr>
                <w:rFonts w:ascii="Garamond" w:hAnsi="Garamond"/>
                <w:b/>
                <w:bCs/>
                <w:color w:val="000000" w:themeColor="text1"/>
                <w:sz w:val="24"/>
                <w:szCs w:val="24"/>
              </w:rPr>
              <w:t>“</w:t>
            </w:r>
            <w:r w:rsidR="00361CA5">
              <w:rPr>
                <w:rFonts w:ascii="Garamond" w:hAnsi="Garamond"/>
                <w:b/>
                <w:bCs/>
                <w:color w:val="000000" w:themeColor="text1"/>
                <w:sz w:val="24"/>
                <w:szCs w:val="24"/>
              </w:rPr>
              <w:t>Mini-Grid</w:t>
            </w:r>
            <w:r w:rsidRPr="00D549AD">
              <w:rPr>
                <w:rFonts w:ascii="Garamond" w:hAnsi="Garamond"/>
                <w:b/>
                <w:bCs/>
                <w:color w:val="000000" w:themeColor="text1"/>
                <w:sz w:val="24"/>
                <w:szCs w:val="24"/>
              </w:rPr>
              <w:t xml:space="preserve"> </w:t>
            </w:r>
            <w:r w:rsidRPr="00D549AD">
              <w:rPr>
                <w:rFonts w:ascii="Garamond" w:hAnsi="Garamond"/>
                <w:b/>
                <w:color w:val="000000" w:themeColor="text1"/>
                <w:sz w:val="24"/>
                <w:szCs w:val="24"/>
              </w:rPr>
              <w:t>Regulations</w:t>
            </w:r>
            <w:r w:rsidRPr="00D549AD">
              <w:rPr>
                <w:rFonts w:ascii="Garamond" w:hAnsi="Garamond"/>
                <w:color w:val="000000" w:themeColor="text1"/>
                <w:sz w:val="24"/>
                <w:szCs w:val="24"/>
              </w:rPr>
              <w:t>”</w:t>
            </w:r>
          </w:p>
        </w:tc>
        <w:tc>
          <w:tcPr>
            <w:tcW w:w="5802" w:type="dxa"/>
          </w:tcPr>
          <w:p w14:paraId="74EB2A85" w14:textId="5E95BC0E" w:rsidR="00A271EC" w:rsidRPr="00D549AD" w:rsidRDefault="00A271EC" w:rsidP="00A271EC">
            <w:pPr>
              <w:spacing w:after="120"/>
              <w:ind w:right="280"/>
              <w:jc w:val="both"/>
              <w:rPr>
                <w:rFonts w:ascii="Garamond" w:hAnsi="Garamond"/>
                <w:color w:val="000000" w:themeColor="text1"/>
                <w:sz w:val="24"/>
                <w:szCs w:val="24"/>
              </w:rPr>
            </w:pPr>
            <w:r w:rsidRPr="00D549AD">
              <w:rPr>
                <w:rFonts w:ascii="Garamond" w:hAnsi="Garamond"/>
                <w:color w:val="000000" w:themeColor="text1"/>
                <w:sz w:val="24"/>
                <w:szCs w:val="24"/>
              </w:rPr>
              <w:t xml:space="preserve">means the Nigeria Electricity Regulatory Commission Regulations 2016 for </w:t>
            </w:r>
            <w:r w:rsidR="00361CA5">
              <w:rPr>
                <w:rFonts w:ascii="Garamond" w:hAnsi="Garamond"/>
                <w:color w:val="000000" w:themeColor="text1"/>
                <w:sz w:val="24"/>
                <w:szCs w:val="24"/>
              </w:rPr>
              <w:t>Mini-Grid</w:t>
            </w:r>
            <w:r w:rsidRPr="00D549AD">
              <w:rPr>
                <w:rFonts w:ascii="Garamond" w:hAnsi="Garamond"/>
                <w:color w:val="000000" w:themeColor="text1"/>
                <w:sz w:val="24"/>
                <w:szCs w:val="24"/>
              </w:rPr>
              <w:t>s Up to 1MW in force from time to time.</w:t>
            </w:r>
          </w:p>
        </w:tc>
      </w:tr>
      <w:tr w:rsidR="00D30FF3" w:rsidRPr="00D549AD" w14:paraId="09204E55" w14:textId="77777777" w:rsidTr="003C6ADE">
        <w:tc>
          <w:tcPr>
            <w:tcW w:w="2483" w:type="dxa"/>
          </w:tcPr>
          <w:p w14:paraId="0B6D66AD" w14:textId="2ED4FD38" w:rsidR="00D30FF3" w:rsidRPr="00D549AD" w:rsidRDefault="00D30FF3" w:rsidP="00A271EC">
            <w:pPr>
              <w:spacing w:after="120"/>
              <w:jc w:val="both"/>
              <w:rPr>
                <w:rFonts w:ascii="Garamond" w:hAnsi="Garamond"/>
                <w:b/>
                <w:bCs/>
                <w:color w:val="000000" w:themeColor="text1"/>
              </w:rPr>
            </w:pPr>
            <w:r>
              <w:rPr>
                <w:rFonts w:ascii="Garamond" w:hAnsi="Garamond"/>
                <w:b/>
                <w:bCs/>
                <w:color w:val="000000" w:themeColor="text1"/>
              </w:rPr>
              <w:t>“MYTO 2020 Tariff”</w:t>
            </w:r>
          </w:p>
        </w:tc>
        <w:tc>
          <w:tcPr>
            <w:tcW w:w="5802" w:type="dxa"/>
          </w:tcPr>
          <w:p w14:paraId="7F08A148" w14:textId="60A4ACFB" w:rsidR="00D30FF3" w:rsidRPr="00D549AD" w:rsidRDefault="00D30FF3" w:rsidP="00A271EC">
            <w:pPr>
              <w:spacing w:after="120"/>
              <w:ind w:right="280"/>
              <w:jc w:val="both"/>
              <w:rPr>
                <w:rFonts w:ascii="Garamond" w:hAnsi="Garamond"/>
                <w:color w:val="000000" w:themeColor="text1"/>
              </w:rPr>
            </w:pPr>
            <w:r>
              <w:rPr>
                <w:rFonts w:ascii="Garamond" w:hAnsi="Garamond"/>
                <w:color w:val="000000" w:themeColor="text1"/>
              </w:rPr>
              <w:t xml:space="preserve">means the </w:t>
            </w:r>
            <w:r w:rsidR="00F56298">
              <w:rPr>
                <w:rFonts w:ascii="Garamond" w:hAnsi="Garamond"/>
                <w:color w:val="000000" w:themeColor="text1"/>
              </w:rPr>
              <w:t>NERC approved tariff that DisCos charge customers within their service territory</w:t>
            </w:r>
          </w:p>
        </w:tc>
      </w:tr>
      <w:tr w:rsidR="00A271EC" w:rsidRPr="00D549AD" w14:paraId="22C5B480" w14:textId="77777777" w:rsidTr="003C6ADE">
        <w:tc>
          <w:tcPr>
            <w:tcW w:w="2483" w:type="dxa"/>
          </w:tcPr>
          <w:p w14:paraId="187D0188" w14:textId="2139FD6C" w:rsidR="00A271EC" w:rsidRPr="00D549AD" w:rsidRDefault="00A271EC" w:rsidP="00A271EC">
            <w:pPr>
              <w:spacing w:after="120"/>
              <w:jc w:val="both"/>
              <w:rPr>
                <w:rFonts w:ascii="Garamond" w:hAnsi="Garamond"/>
                <w:b/>
                <w:color w:val="000000" w:themeColor="text1"/>
                <w:sz w:val="24"/>
                <w:szCs w:val="24"/>
              </w:rPr>
            </w:pPr>
            <w:r w:rsidRPr="00D549AD">
              <w:rPr>
                <w:rFonts w:ascii="Garamond" w:hAnsi="Garamond"/>
                <w:b/>
                <w:bCs/>
                <w:color w:val="000000" w:themeColor="text1"/>
                <w:sz w:val="24"/>
                <w:szCs w:val="24"/>
              </w:rPr>
              <w:t>“</w:t>
            </w:r>
            <w:r w:rsidR="00885EE8">
              <w:rPr>
                <w:rFonts w:ascii="Garamond" w:hAnsi="Garamond"/>
                <w:b/>
                <w:bCs/>
                <w:color w:val="000000" w:themeColor="text1"/>
                <w:sz w:val="24"/>
                <w:szCs w:val="24"/>
              </w:rPr>
              <w:t>[IMG Cluster Locations]</w:t>
            </w:r>
            <w:r w:rsidRPr="00D549AD">
              <w:rPr>
                <w:rFonts w:ascii="Garamond" w:hAnsi="Garamond"/>
                <w:b/>
                <w:bCs/>
                <w:color w:val="000000" w:themeColor="text1"/>
                <w:sz w:val="24"/>
                <w:szCs w:val="24"/>
              </w:rPr>
              <w:t>”</w:t>
            </w:r>
          </w:p>
        </w:tc>
        <w:tc>
          <w:tcPr>
            <w:tcW w:w="5802" w:type="dxa"/>
          </w:tcPr>
          <w:p w14:paraId="0EB076AE" w14:textId="1F8B8DFF" w:rsidR="00A271EC" w:rsidRPr="00D549AD" w:rsidRDefault="00A271EC" w:rsidP="00A271EC">
            <w:pPr>
              <w:spacing w:after="120"/>
              <w:ind w:right="280"/>
              <w:jc w:val="both"/>
              <w:rPr>
                <w:rFonts w:ascii="Garamond" w:hAnsi="Garamond"/>
                <w:color w:val="000000" w:themeColor="text1"/>
                <w:sz w:val="24"/>
                <w:szCs w:val="24"/>
              </w:rPr>
            </w:pPr>
            <w:r w:rsidRPr="00D549AD">
              <w:rPr>
                <w:rFonts w:ascii="Garamond" w:hAnsi="Garamond"/>
                <w:color w:val="000000" w:themeColor="text1"/>
                <w:sz w:val="24"/>
                <w:szCs w:val="24"/>
              </w:rPr>
              <w:t xml:space="preserve">means all of the communities </w:t>
            </w:r>
            <w:r w:rsidR="006C449F">
              <w:rPr>
                <w:rFonts w:ascii="Garamond" w:hAnsi="Garamond"/>
                <w:color w:val="000000" w:themeColor="text1"/>
                <w:sz w:val="24"/>
                <w:szCs w:val="24"/>
              </w:rPr>
              <w:t xml:space="preserve">in the IMG Cluster </w:t>
            </w:r>
          </w:p>
        </w:tc>
      </w:tr>
      <w:tr w:rsidR="003C6ADE" w:rsidRPr="00D549AD" w14:paraId="214D06E6" w14:textId="77777777" w:rsidTr="003C6ADE">
        <w:tc>
          <w:tcPr>
            <w:tcW w:w="2483" w:type="dxa"/>
          </w:tcPr>
          <w:p w14:paraId="506F06BB" w14:textId="38E3F96E" w:rsidR="003C6ADE" w:rsidRPr="00D549AD" w:rsidRDefault="003C6ADE" w:rsidP="000C5E89">
            <w:pPr>
              <w:spacing w:after="120"/>
              <w:rPr>
                <w:rFonts w:ascii="Garamond" w:hAnsi="Garamond"/>
                <w:b/>
                <w:bCs/>
                <w:color w:val="000000" w:themeColor="text1"/>
              </w:rPr>
            </w:pPr>
            <w:r w:rsidRPr="00D549AD">
              <w:rPr>
                <w:rFonts w:ascii="Garamond" w:hAnsi="Garamond"/>
                <w:b/>
                <w:color w:val="000000" w:themeColor="text1"/>
                <w:sz w:val="24"/>
                <w:szCs w:val="24"/>
              </w:rPr>
              <w:t xml:space="preserve">“Optional </w:t>
            </w:r>
            <w:r w:rsidRPr="00164BDC">
              <w:rPr>
                <w:rFonts w:ascii="Garamond" w:hAnsi="Garamond"/>
                <w:b/>
                <w:color w:val="000000" w:themeColor="text1"/>
                <w:sz w:val="24"/>
                <w:szCs w:val="24"/>
              </w:rPr>
              <w:t>B</w:t>
            </w:r>
            <w:r w:rsidRPr="006E0AC4">
              <w:rPr>
                <w:rFonts w:ascii="Garamond" w:hAnsi="Garamond"/>
                <w:b/>
                <w:color w:val="000000" w:themeColor="text1"/>
              </w:rPr>
              <w:t xml:space="preserve">lended Cluster </w:t>
            </w:r>
            <w:r w:rsidRPr="00164BDC">
              <w:rPr>
                <w:rFonts w:ascii="Garamond" w:hAnsi="Garamond"/>
                <w:b/>
                <w:color w:val="000000" w:themeColor="text1"/>
                <w:sz w:val="24"/>
                <w:szCs w:val="24"/>
              </w:rPr>
              <w:t>Lower</w:t>
            </w:r>
            <w:r w:rsidRPr="00D549AD">
              <w:rPr>
                <w:rFonts w:ascii="Garamond" w:hAnsi="Garamond"/>
                <w:b/>
                <w:color w:val="000000" w:themeColor="text1"/>
                <w:sz w:val="24"/>
                <w:szCs w:val="24"/>
              </w:rPr>
              <w:t xml:space="preserve"> Reliability Tariff”</w:t>
            </w:r>
          </w:p>
        </w:tc>
        <w:tc>
          <w:tcPr>
            <w:tcW w:w="5802" w:type="dxa"/>
          </w:tcPr>
          <w:p w14:paraId="4E620455" w14:textId="4D748CB2" w:rsidR="003C6ADE" w:rsidRPr="00D549AD" w:rsidRDefault="003C6ADE" w:rsidP="003C6ADE">
            <w:pPr>
              <w:spacing w:after="120"/>
              <w:ind w:right="280"/>
              <w:jc w:val="both"/>
              <w:rPr>
                <w:rFonts w:ascii="Garamond" w:hAnsi="Garamond"/>
                <w:color w:val="000000" w:themeColor="text1"/>
              </w:rPr>
            </w:pPr>
            <w:r>
              <w:rPr>
                <w:rFonts w:ascii="Garamond" w:hAnsi="Garamond"/>
                <w:sz w:val="24"/>
                <w:szCs w:val="24"/>
              </w:rPr>
              <w:t>mea</w:t>
            </w:r>
            <w:r w:rsidRPr="00D549AD">
              <w:rPr>
                <w:rFonts w:ascii="Garamond" w:hAnsi="Garamond"/>
                <w:sz w:val="24"/>
                <w:szCs w:val="24"/>
              </w:rPr>
              <w:t xml:space="preserve">ns </w:t>
            </w:r>
            <w:r w:rsidR="00DA6032" w:rsidRPr="00E47F85">
              <w:rPr>
                <w:rFonts w:ascii="Garamond" w:hAnsi="Garamond"/>
                <w:sz w:val="24"/>
                <w:szCs w:val="24"/>
              </w:rPr>
              <w:t xml:space="preserve">an optional Blended Cluster Tariff in </w:t>
            </w:r>
            <w:r w:rsidR="00DA6032" w:rsidRPr="00235D3A">
              <w:rPr>
                <w:rFonts w:ascii="Garamond" w:hAnsi="Garamond"/>
              </w:rPr>
              <w:t xml:space="preserve">lieu of </w:t>
            </w:r>
            <w:r w:rsidR="00DA6032" w:rsidRPr="00E47F85">
              <w:rPr>
                <w:rFonts w:ascii="Garamond" w:hAnsi="Garamond"/>
                <w:sz w:val="24"/>
                <w:szCs w:val="24"/>
              </w:rPr>
              <w:t xml:space="preserve">the </w:t>
            </w:r>
            <w:r w:rsidR="00DA6032" w:rsidRPr="00AC729F">
              <w:rPr>
                <w:rFonts w:ascii="Garamond" w:hAnsi="Garamond"/>
                <w:sz w:val="24"/>
                <w:szCs w:val="24"/>
              </w:rPr>
              <w:t xml:space="preserve">Blended Cluster </w:t>
            </w:r>
            <w:r w:rsidR="00DA6032" w:rsidRPr="00E47F85">
              <w:rPr>
                <w:rFonts w:ascii="Garamond" w:hAnsi="Garamond"/>
                <w:sz w:val="24"/>
                <w:szCs w:val="24"/>
              </w:rPr>
              <w:t>Tariff that can be used for those customers who wish to be part of a demand</w:t>
            </w:r>
            <w:r w:rsidR="00DA6032" w:rsidRPr="00AC729F">
              <w:rPr>
                <w:rFonts w:ascii="Garamond" w:hAnsi="Garamond"/>
                <w:sz w:val="24"/>
                <w:szCs w:val="24"/>
              </w:rPr>
              <w:t xml:space="preserve"> response</w:t>
            </w:r>
            <w:r w:rsidR="00DA6032" w:rsidRPr="00D549AD">
              <w:rPr>
                <w:rFonts w:ascii="Garamond" w:hAnsi="Garamond"/>
                <w:sz w:val="24"/>
                <w:szCs w:val="24"/>
              </w:rPr>
              <w:t xml:space="preserve"> program and receive lower reliability as needed by the </w:t>
            </w:r>
            <w:r w:rsidR="00DA6032">
              <w:rPr>
                <w:rFonts w:ascii="Garamond" w:hAnsi="Garamond"/>
                <w:sz w:val="24"/>
                <w:szCs w:val="24"/>
              </w:rPr>
              <w:t>Mini-Grid</w:t>
            </w:r>
            <w:r w:rsidR="00DA6032" w:rsidRPr="00D549AD">
              <w:rPr>
                <w:rFonts w:ascii="Garamond" w:hAnsi="Garamond"/>
                <w:sz w:val="24"/>
                <w:szCs w:val="24"/>
              </w:rPr>
              <w:t xml:space="preserve"> Operator</w:t>
            </w:r>
            <w:r w:rsidR="00DA6032">
              <w:rPr>
                <w:rFonts w:ascii="Garamond" w:hAnsi="Garamond"/>
                <w:sz w:val="24"/>
                <w:szCs w:val="24"/>
              </w:rPr>
              <w:t xml:space="preserve"> (as detailed in Clause 9.2 of the Agreement)</w:t>
            </w:r>
            <w:r w:rsidRPr="00D549AD">
              <w:rPr>
                <w:rFonts w:ascii="Garamond" w:hAnsi="Garamond"/>
                <w:sz w:val="24"/>
                <w:szCs w:val="24"/>
              </w:rPr>
              <w:t>.</w:t>
            </w:r>
          </w:p>
        </w:tc>
      </w:tr>
      <w:tr w:rsidR="003C6ADE" w:rsidRPr="00D549AD" w14:paraId="7A8236D9" w14:textId="77777777" w:rsidTr="003C6ADE">
        <w:tc>
          <w:tcPr>
            <w:tcW w:w="2483" w:type="dxa"/>
          </w:tcPr>
          <w:p w14:paraId="230E6D1D" w14:textId="0C9BD64F" w:rsidR="003C6ADE" w:rsidRPr="00D549AD" w:rsidRDefault="003C6ADE" w:rsidP="000C5E89">
            <w:pPr>
              <w:spacing w:after="120"/>
              <w:rPr>
                <w:rFonts w:ascii="Garamond" w:hAnsi="Garamond"/>
                <w:b/>
                <w:bCs/>
                <w:color w:val="000000" w:themeColor="text1"/>
              </w:rPr>
            </w:pPr>
            <w:r w:rsidRPr="00D549AD">
              <w:rPr>
                <w:rFonts w:ascii="Garamond" w:hAnsi="Garamond"/>
                <w:b/>
                <w:color w:val="000000" w:themeColor="text1"/>
                <w:sz w:val="24"/>
                <w:szCs w:val="24"/>
              </w:rPr>
              <w:t xml:space="preserve">“Optional </w:t>
            </w:r>
            <w:r>
              <w:rPr>
                <w:rFonts w:ascii="Garamond" w:hAnsi="Garamond"/>
                <w:b/>
                <w:color w:val="000000" w:themeColor="text1"/>
                <w:sz w:val="24"/>
                <w:szCs w:val="24"/>
              </w:rPr>
              <w:t xml:space="preserve">Blended Cluster </w:t>
            </w:r>
            <w:r w:rsidRPr="00D549AD">
              <w:rPr>
                <w:rFonts w:ascii="Garamond" w:hAnsi="Garamond"/>
                <w:b/>
                <w:color w:val="000000" w:themeColor="text1"/>
                <w:sz w:val="24"/>
                <w:szCs w:val="24"/>
              </w:rPr>
              <w:t>Time of Use Tariff”</w:t>
            </w:r>
          </w:p>
        </w:tc>
        <w:tc>
          <w:tcPr>
            <w:tcW w:w="5802" w:type="dxa"/>
          </w:tcPr>
          <w:p w14:paraId="7B7CB6EA" w14:textId="6D9B41C7" w:rsidR="003C6ADE" w:rsidRPr="00D549AD" w:rsidRDefault="003C6ADE" w:rsidP="003C6ADE">
            <w:pPr>
              <w:spacing w:after="120"/>
              <w:ind w:right="280"/>
              <w:jc w:val="both"/>
              <w:rPr>
                <w:rFonts w:ascii="Garamond" w:hAnsi="Garamond"/>
                <w:color w:val="000000" w:themeColor="text1"/>
              </w:rPr>
            </w:pPr>
            <w:r w:rsidRPr="00D549AD">
              <w:rPr>
                <w:rFonts w:ascii="Garamond" w:hAnsi="Garamond"/>
                <w:color w:val="000000" w:themeColor="text1"/>
                <w:sz w:val="24"/>
                <w:szCs w:val="24"/>
              </w:rPr>
              <w:t>means an optional Blended Cluster Tariff that utilizes time of use rates</w:t>
            </w:r>
            <w:r w:rsidR="00E92FB1">
              <w:rPr>
                <w:rFonts w:ascii="Garamond" w:hAnsi="Garamond"/>
                <w:color w:val="000000" w:themeColor="text1"/>
                <w:sz w:val="24"/>
                <w:szCs w:val="24"/>
              </w:rPr>
              <w:t xml:space="preserve"> (as detailed in Clause 9.3 of the Agreement)</w:t>
            </w:r>
            <w:r w:rsidRPr="00D549AD">
              <w:rPr>
                <w:rFonts w:ascii="Garamond" w:hAnsi="Garamond"/>
                <w:color w:val="000000" w:themeColor="text1"/>
                <w:sz w:val="24"/>
                <w:szCs w:val="24"/>
              </w:rPr>
              <w:t>.</w:t>
            </w:r>
          </w:p>
        </w:tc>
      </w:tr>
      <w:tr w:rsidR="003C6ADE" w:rsidRPr="00D549AD" w14:paraId="05CC64C5" w14:textId="77777777" w:rsidTr="003C6ADE">
        <w:tc>
          <w:tcPr>
            <w:tcW w:w="2483" w:type="dxa"/>
          </w:tcPr>
          <w:p w14:paraId="15EEB6F3" w14:textId="4EF97D11" w:rsidR="003C6ADE" w:rsidRPr="00D549AD" w:rsidRDefault="003C6ADE" w:rsidP="003C6ADE">
            <w:pPr>
              <w:spacing w:after="120"/>
              <w:rPr>
                <w:rFonts w:ascii="Garamond" w:hAnsi="Garamond"/>
                <w:b/>
                <w:bCs/>
                <w:color w:val="000000" w:themeColor="text1"/>
                <w:sz w:val="24"/>
                <w:szCs w:val="24"/>
              </w:rPr>
            </w:pPr>
            <w:r w:rsidRPr="00D549AD">
              <w:rPr>
                <w:rFonts w:ascii="Garamond" w:hAnsi="Garamond"/>
                <w:b/>
                <w:color w:val="000000" w:themeColor="text1"/>
                <w:sz w:val="24"/>
                <w:szCs w:val="24"/>
              </w:rPr>
              <w:lastRenderedPageBreak/>
              <w:t>“Optional Electricity Resale”</w:t>
            </w:r>
          </w:p>
        </w:tc>
        <w:tc>
          <w:tcPr>
            <w:tcW w:w="5802" w:type="dxa"/>
          </w:tcPr>
          <w:p w14:paraId="01ED4067" w14:textId="3EE3A445" w:rsidR="003C6ADE" w:rsidRPr="00D549AD" w:rsidRDefault="003C6ADE" w:rsidP="003C6ADE">
            <w:pPr>
              <w:spacing w:after="120"/>
              <w:ind w:right="280"/>
              <w:jc w:val="both"/>
              <w:rPr>
                <w:rFonts w:ascii="Garamond" w:hAnsi="Garamond"/>
                <w:color w:val="000000" w:themeColor="text1"/>
                <w:sz w:val="24"/>
                <w:szCs w:val="24"/>
              </w:rPr>
            </w:pPr>
            <w:r w:rsidRPr="00D549AD">
              <w:rPr>
                <w:rFonts w:ascii="Garamond" w:hAnsi="Garamond"/>
                <w:color w:val="000000" w:themeColor="text1"/>
                <w:sz w:val="24"/>
                <w:szCs w:val="24"/>
              </w:rPr>
              <w:t xml:space="preserve">means the option for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to resell excess electricity to the DisCo pursuant to Clause 10.</w:t>
            </w:r>
            <w:r>
              <w:rPr>
                <w:rFonts w:ascii="Garamond" w:hAnsi="Garamond"/>
                <w:color w:val="000000" w:themeColor="text1"/>
                <w:sz w:val="24"/>
                <w:szCs w:val="24"/>
              </w:rPr>
              <w:t>5</w:t>
            </w:r>
            <w:r w:rsidR="00260E96">
              <w:rPr>
                <w:rFonts w:ascii="Garamond" w:hAnsi="Garamond"/>
                <w:color w:val="000000" w:themeColor="text1"/>
                <w:sz w:val="24"/>
                <w:szCs w:val="24"/>
              </w:rPr>
              <w:t xml:space="preserve"> </w:t>
            </w:r>
            <w:r w:rsidR="00260E96">
              <w:rPr>
                <w:rFonts w:ascii="Garamond" w:hAnsi="Garamond"/>
                <w:sz w:val="24"/>
                <w:szCs w:val="24"/>
              </w:rPr>
              <w:t>of the Agreement</w:t>
            </w:r>
            <w:r w:rsidRPr="00D549AD">
              <w:rPr>
                <w:rFonts w:ascii="Garamond" w:hAnsi="Garamond"/>
                <w:color w:val="000000" w:themeColor="text1"/>
                <w:sz w:val="24"/>
                <w:szCs w:val="24"/>
              </w:rPr>
              <w:t>.</w:t>
            </w:r>
          </w:p>
        </w:tc>
      </w:tr>
      <w:tr w:rsidR="0074406D" w:rsidRPr="00D549AD" w14:paraId="177C947E" w14:textId="77777777" w:rsidTr="003C6ADE">
        <w:tc>
          <w:tcPr>
            <w:tcW w:w="2483" w:type="dxa"/>
          </w:tcPr>
          <w:p w14:paraId="28FE67F1" w14:textId="199521FE" w:rsidR="0074406D" w:rsidRPr="00D549AD" w:rsidRDefault="0074406D" w:rsidP="003C6ADE">
            <w:pPr>
              <w:spacing w:after="120"/>
              <w:rPr>
                <w:rFonts w:ascii="Garamond" w:hAnsi="Garamond"/>
                <w:b/>
                <w:color w:val="000000" w:themeColor="text1"/>
              </w:rPr>
            </w:pPr>
            <w:r>
              <w:rPr>
                <w:rFonts w:ascii="Garamond" w:hAnsi="Garamond"/>
                <w:b/>
                <w:color w:val="000000" w:themeColor="text1"/>
              </w:rPr>
              <w:t>“Parties”</w:t>
            </w:r>
          </w:p>
        </w:tc>
        <w:tc>
          <w:tcPr>
            <w:tcW w:w="5802" w:type="dxa"/>
          </w:tcPr>
          <w:p w14:paraId="42E6489D" w14:textId="4921E27D" w:rsidR="0074406D" w:rsidRPr="00D549AD" w:rsidRDefault="00563F8A" w:rsidP="003C6ADE">
            <w:pPr>
              <w:spacing w:after="120"/>
              <w:ind w:right="280"/>
              <w:jc w:val="both"/>
              <w:rPr>
                <w:rFonts w:ascii="Garamond" w:hAnsi="Garamond"/>
                <w:color w:val="000000" w:themeColor="text1"/>
              </w:rPr>
            </w:pPr>
            <w:r>
              <w:rPr>
                <w:rFonts w:ascii="Garamond" w:hAnsi="Garamond"/>
                <w:color w:val="000000" w:themeColor="text1"/>
              </w:rPr>
              <w:t xml:space="preserve">means </w:t>
            </w:r>
            <w:r w:rsidR="00F70C39">
              <w:rPr>
                <w:rFonts w:ascii="Garamond" w:hAnsi="Garamond"/>
                <w:color w:val="000000" w:themeColor="text1"/>
              </w:rPr>
              <w:t xml:space="preserve">any combination or singular identification of </w:t>
            </w:r>
            <w:r w:rsidR="00B0149A" w:rsidRPr="00B0149A">
              <w:rPr>
                <w:rFonts w:ascii="Garamond" w:hAnsi="Garamond"/>
                <w:b/>
                <w:color w:val="000000" w:themeColor="text1"/>
              </w:rPr>
              <w:t>[DISTRIBUTION LICENSEE NAME]</w:t>
            </w:r>
            <w:r>
              <w:rPr>
                <w:rFonts w:ascii="Garamond" w:hAnsi="Garamond"/>
                <w:color w:val="000000" w:themeColor="text1"/>
              </w:rPr>
              <w:t xml:space="preserve">, the </w:t>
            </w:r>
            <w:r w:rsidR="00B0149A" w:rsidRPr="00B0149A">
              <w:rPr>
                <w:rFonts w:ascii="Garamond" w:hAnsi="Garamond"/>
                <w:b/>
                <w:color w:val="000000" w:themeColor="text1"/>
              </w:rPr>
              <w:t xml:space="preserve">[IMG Cluster Locations] </w:t>
            </w:r>
            <w:r>
              <w:rPr>
                <w:rFonts w:ascii="Garamond" w:hAnsi="Garamond"/>
                <w:color w:val="000000" w:themeColor="text1"/>
              </w:rPr>
              <w:t>Community Representative, and the Mini-Grid Operator</w:t>
            </w:r>
            <w:r w:rsidR="00F70C39">
              <w:rPr>
                <w:rFonts w:ascii="Garamond" w:hAnsi="Garamond"/>
                <w:color w:val="000000" w:themeColor="text1"/>
              </w:rPr>
              <w:t xml:space="preserve"> as used in context.</w:t>
            </w:r>
          </w:p>
        </w:tc>
      </w:tr>
      <w:tr w:rsidR="003C6ADE" w:rsidRPr="00D549AD" w14:paraId="539E7455" w14:textId="77777777" w:rsidTr="003C6ADE">
        <w:tc>
          <w:tcPr>
            <w:tcW w:w="2483" w:type="dxa"/>
          </w:tcPr>
          <w:p w14:paraId="3BA1F7EC" w14:textId="348C462A" w:rsidR="003C6ADE" w:rsidRPr="00D549AD" w:rsidRDefault="003C6ADE" w:rsidP="003C6ADE">
            <w:pPr>
              <w:spacing w:after="120"/>
              <w:rPr>
                <w:rFonts w:ascii="Garamond" w:hAnsi="Garamond"/>
                <w:b/>
                <w:color w:val="000000" w:themeColor="text1"/>
                <w:sz w:val="24"/>
                <w:szCs w:val="24"/>
              </w:rPr>
            </w:pPr>
            <w:r w:rsidRPr="00D549AD">
              <w:rPr>
                <w:rFonts w:ascii="Garamond" w:hAnsi="Garamond"/>
                <w:b/>
                <w:bCs/>
                <w:sz w:val="24"/>
                <w:szCs w:val="24"/>
              </w:rPr>
              <w:t>“Permit”</w:t>
            </w:r>
            <w:r w:rsidRPr="00D549AD">
              <w:rPr>
                <w:rFonts w:ascii="Garamond" w:hAnsi="Garamond"/>
                <w:b/>
                <w:bCs/>
                <w:sz w:val="24"/>
                <w:szCs w:val="24"/>
              </w:rPr>
              <w:tab/>
            </w:r>
          </w:p>
        </w:tc>
        <w:tc>
          <w:tcPr>
            <w:tcW w:w="5802" w:type="dxa"/>
          </w:tcPr>
          <w:p w14:paraId="4FB0FB1D" w14:textId="147C26C6" w:rsidR="003C6ADE" w:rsidRPr="00D549AD" w:rsidRDefault="003C6ADE" w:rsidP="003C6ADE">
            <w:pPr>
              <w:spacing w:after="120"/>
              <w:ind w:right="280"/>
              <w:jc w:val="both"/>
              <w:rPr>
                <w:rFonts w:ascii="Garamond" w:hAnsi="Garamond"/>
                <w:bCs/>
                <w:color w:val="000000" w:themeColor="text1"/>
                <w:sz w:val="24"/>
                <w:szCs w:val="24"/>
              </w:rPr>
            </w:pPr>
            <w:r w:rsidRPr="00D549AD">
              <w:rPr>
                <w:rFonts w:ascii="Garamond" w:hAnsi="Garamond"/>
                <w:sz w:val="24"/>
                <w:szCs w:val="24"/>
              </w:rPr>
              <w:t xml:space="preserve">means a permit or equivalent granted by the Commission to the </w:t>
            </w:r>
            <w:r w:rsidR="00361CA5">
              <w:rPr>
                <w:rFonts w:ascii="Garamond" w:hAnsi="Garamond"/>
                <w:sz w:val="24"/>
                <w:szCs w:val="24"/>
              </w:rPr>
              <w:t>Mini-Grid</w:t>
            </w:r>
            <w:r w:rsidRPr="00D549AD">
              <w:rPr>
                <w:rFonts w:ascii="Garamond" w:hAnsi="Garamond"/>
                <w:sz w:val="24"/>
                <w:szCs w:val="24"/>
              </w:rPr>
              <w:t xml:space="preserve"> Operator for the construction, operation and/or maintenance and ownership of the </w:t>
            </w:r>
            <w:r w:rsidR="00361CA5">
              <w:rPr>
                <w:rFonts w:ascii="Garamond" w:hAnsi="Garamond"/>
                <w:sz w:val="24"/>
                <w:szCs w:val="24"/>
              </w:rPr>
              <w:t>Mini-Grid</w:t>
            </w:r>
            <w:r w:rsidRPr="00D549AD">
              <w:rPr>
                <w:rFonts w:ascii="Garamond" w:hAnsi="Garamond"/>
                <w:sz w:val="24"/>
                <w:szCs w:val="24"/>
              </w:rPr>
              <w:t>.</w:t>
            </w:r>
          </w:p>
        </w:tc>
      </w:tr>
      <w:tr w:rsidR="000538B5" w:rsidRPr="00D549AD" w14:paraId="7B570D4E" w14:textId="77777777" w:rsidTr="003C6ADE">
        <w:tc>
          <w:tcPr>
            <w:tcW w:w="2483" w:type="dxa"/>
          </w:tcPr>
          <w:p w14:paraId="5E85435B" w14:textId="06E84C8F" w:rsidR="000538B5" w:rsidRPr="00D549AD" w:rsidRDefault="000538B5" w:rsidP="003C6ADE">
            <w:pPr>
              <w:spacing w:after="120"/>
              <w:rPr>
                <w:rFonts w:ascii="Garamond" w:hAnsi="Garamond"/>
                <w:b/>
                <w:bCs/>
              </w:rPr>
            </w:pPr>
            <w:r w:rsidRPr="0050070C">
              <w:rPr>
                <w:rFonts w:ascii="Garamond" w:hAnsi="Garamond"/>
                <w:b/>
                <w:bCs/>
              </w:rPr>
              <w:t>“</w:t>
            </w:r>
            <w:r w:rsidRPr="0050070C">
              <w:rPr>
                <w:rFonts w:ascii="Garamond" w:hAnsi="Garamond"/>
                <w:b/>
              </w:rPr>
              <w:t>Preferred Bidder</w:t>
            </w:r>
            <w:r w:rsidRPr="0050070C">
              <w:rPr>
                <w:rFonts w:ascii="Garamond" w:hAnsi="Garamond"/>
                <w:b/>
                <w:bCs/>
              </w:rPr>
              <w:t>”</w:t>
            </w:r>
          </w:p>
        </w:tc>
        <w:tc>
          <w:tcPr>
            <w:tcW w:w="5802" w:type="dxa"/>
          </w:tcPr>
          <w:p w14:paraId="3975E821" w14:textId="32C60010" w:rsidR="000538B5" w:rsidRPr="00D549AD" w:rsidRDefault="000538B5" w:rsidP="003C6ADE">
            <w:pPr>
              <w:spacing w:after="120"/>
              <w:ind w:right="280"/>
              <w:jc w:val="both"/>
              <w:rPr>
                <w:rFonts w:ascii="Garamond" w:hAnsi="Garamond"/>
              </w:rPr>
            </w:pPr>
            <w:r>
              <w:rPr>
                <w:rFonts w:ascii="Garamond" w:hAnsi="Garamond"/>
              </w:rPr>
              <w:t>means the Bidder who is selected</w:t>
            </w:r>
            <w:r w:rsidR="007146D0">
              <w:rPr>
                <w:rFonts w:ascii="Garamond" w:hAnsi="Garamond"/>
              </w:rPr>
              <w:t xml:space="preserve"> to move forward with the Tripartite Agreement</w:t>
            </w:r>
            <w:r w:rsidR="00F83E18">
              <w:rPr>
                <w:rFonts w:ascii="Garamond" w:hAnsi="Garamond"/>
              </w:rPr>
              <w:t xml:space="preserve"> with </w:t>
            </w:r>
            <w:r w:rsidR="00B0149A" w:rsidRPr="00B0149A">
              <w:rPr>
                <w:rFonts w:ascii="Garamond" w:hAnsi="Garamond"/>
                <w:b/>
              </w:rPr>
              <w:t>[DISTRIBUTION LICENSEE NAME]</w:t>
            </w:r>
            <w:r w:rsidR="00F83E18">
              <w:rPr>
                <w:rFonts w:ascii="Garamond" w:hAnsi="Garamond"/>
              </w:rPr>
              <w:t>.</w:t>
            </w:r>
          </w:p>
        </w:tc>
      </w:tr>
      <w:tr w:rsidR="00950436" w:rsidRPr="00D549AD" w14:paraId="40CA1928" w14:textId="77777777" w:rsidTr="003C6ADE">
        <w:tc>
          <w:tcPr>
            <w:tcW w:w="2483" w:type="dxa"/>
          </w:tcPr>
          <w:p w14:paraId="0A2385E0" w14:textId="368A7927" w:rsidR="00950436" w:rsidRPr="00D549AD" w:rsidRDefault="00950436" w:rsidP="003C6ADE">
            <w:pPr>
              <w:spacing w:after="120"/>
              <w:rPr>
                <w:rFonts w:ascii="Garamond" w:hAnsi="Garamond"/>
                <w:b/>
                <w:bCs/>
              </w:rPr>
            </w:pPr>
            <w:r>
              <w:rPr>
                <w:rFonts w:ascii="Garamond" w:hAnsi="Garamond"/>
                <w:b/>
                <w:bCs/>
              </w:rPr>
              <w:t>“Productive Use S</w:t>
            </w:r>
            <w:r w:rsidR="003B0D07">
              <w:rPr>
                <w:rFonts w:ascii="Garamond" w:hAnsi="Garamond"/>
                <w:b/>
                <w:bCs/>
              </w:rPr>
              <w:t>t</w:t>
            </w:r>
            <w:r>
              <w:rPr>
                <w:rFonts w:ascii="Garamond" w:hAnsi="Garamond"/>
                <w:b/>
                <w:bCs/>
              </w:rPr>
              <w:t>im</w:t>
            </w:r>
            <w:r w:rsidR="003B0D07">
              <w:rPr>
                <w:rFonts w:ascii="Garamond" w:hAnsi="Garamond"/>
                <w:b/>
                <w:bCs/>
              </w:rPr>
              <w:t>ulation Strategy”</w:t>
            </w:r>
          </w:p>
        </w:tc>
        <w:tc>
          <w:tcPr>
            <w:tcW w:w="5802" w:type="dxa"/>
          </w:tcPr>
          <w:p w14:paraId="0FD3860B" w14:textId="5ACF2558" w:rsidR="00950436" w:rsidRPr="00D549AD" w:rsidRDefault="003B0D07" w:rsidP="003C6ADE">
            <w:pPr>
              <w:spacing w:after="120"/>
              <w:ind w:right="280"/>
              <w:jc w:val="both"/>
              <w:rPr>
                <w:rFonts w:ascii="Garamond" w:hAnsi="Garamond"/>
              </w:rPr>
            </w:pPr>
            <w:r>
              <w:rPr>
                <w:rFonts w:ascii="Garamond" w:hAnsi="Garamond"/>
              </w:rPr>
              <w:t xml:space="preserve">means the Mini-Grid Operator’s strategy used to increase productive use—or customer’s use of appliances or other productive uses of electricity—in </w:t>
            </w:r>
            <w:r w:rsidR="00885EE8">
              <w:rPr>
                <w:rFonts w:ascii="Garamond" w:hAnsi="Garamond"/>
              </w:rPr>
              <w:t>[IMG Cluster Locations]</w:t>
            </w:r>
            <w:r>
              <w:rPr>
                <w:rFonts w:ascii="Garamond" w:hAnsi="Garamond"/>
              </w:rPr>
              <w:t>.</w:t>
            </w:r>
          </w:p>
        </w:tc>
      </w:tr>
      <w:tr w:rsidR="003C6ADE" w:rsidRPr="00D549AD" w14:paraId="53132467" w14:textId="77777777" w:rsidTr="003C6ADE">
        <w:tc>
          <w:tcPr>
            <w:tcW w:w="2483" w:type="dxa"/>
          </w:tcPr>
          <w:p w14:paraId="6F1743B6" w14:textId="69C37510" w:rsidR="003C6ADE" w:rsidRPr="00D549AD" w:rsidRDefault="003C6ADE" w:rsidP="003C6ADE">
            <w:pPr>
              <w:spacing w:after="120"/>
              <w:rPr>
                <w:rFonts w:ascii="Garamond" w:hAnsi="Garamond"/>
                <w:b/>
                <w:color w:val="000000" w:themeColor="text1"/>
                <w:sz w:val="24"/>
                <w:szCs w:val="24"/>
              </w:rPr>
            </w:pPr>
            <w:r w:rsidRPr="00D549AD">
              <w:rPr>
                <w:rFonts w:ascii="Garamond" w:hAnsi="Garamond"/>
                <w:b/>
                <w:color w:val="000000" w:themeColor="text1"/>
                <w:sz w:val="24"/>
                <w:szCs w:val="24"/>
              </w:rPr>
              <w:t>“Project”</w:t>
            </w:r>
          </w:p>
        </w:tc>
        <w:tc>
          <w:tcPr>
            <w:tcW w:w="5802" w:type="dxa"/>
          </w:tcPr>
          <w:p w14:paraId="408C77CC" w14:textId="77777777" w:rsidR="00FC2EC6" w:rsidRPr="0074412C" w:rsidRDefault="00FC2EC6" w:rsidP="00FC2EC6">
            <w:pPr>
              <w:pStyle w:val="ListParagraph"/>
              <w:spacing w:after="120"/>
              <w:ind w:left="0"/>
              <w:contextualSpacing w:val="0"/>
              <w:jc w:val="both"/>
              <w:rPr>
                <w:rFonts w:ascii="Garamond" w:hAnsi="Garamond"/>
                <w:sz w:val="24"/>
                <w:szCs w:val="24"/>
              </w:rPr>
            </w:pPr>
            <w:r w:rsidRPr="0074412C">
              <w:rPr>
                <w:rFonts w:ascii="Garamond" w:hAnsi="Garamond"/>
                <w:sz w:val="24"/>
                <w:szCs w:val="24"/>
              </w:rPr>
              <w:t>means:</w:t>
            </w:r>
          </w:p>
          <w:p w14:paraId="67DCAB84" w14:textId="5C5372BE" w:rsidR="00FC2EC6" w:rsidRDefault="00FC2EC6" w:rsidP="00FC2EC6">
            <w:pPr>
              <w:pStyle w:val="ListParagraph"/>
              <w:numPr>
                <w:ilvl w:val="0"/>
                <w:numId w:val="38"/>
              </w:numPr>
              <w:spacing w:after="120" w:line="240" w:lineRule="auto"/>
              <w:ind w:left="524"/>
              <w:contextualSpacing w:val="0"/>
              <w:jc w:val="both"/>
              <w:rPr>
                <w:rFonts w:ascii="Garamond" w:hAnsi="Garamond"/>
                <w:sz w:val="24"/>
                <w:szCs w:val="24"/>
              </w:rPr>
            </w:pPr>
            <w:r w:rsidRPr="0074412C">
              <w:rPr>
                <w:rFonts w:ascii="Garamond" w:hAnsi="Garamond"/>
                <w:sz w:val="24"/>
                <w:szCs w:val="24"/>
              </w:rPr>
              <w:t xml:space="preserve">the development, financing, design, engineering, procurement, manufacture, factory testing, transportation, construction, erection, installation, equipping, completion, testing, commissioning, insurance, ownership, operation, maintenance and decommissioning of the </w:t>
            </w:r>
            <w:r w:rsidR="00361CA5">
              <w:rPr>
                <w:rFonts w:ascii="Garamond" w:hAnsi="Garamond"/>
                <w:sz w:val="24"/>
                <w:szCs w:val="24"/>
              </w:rPr>
              <w:t>Mini-Grid</w:t>
            </w:r>
            <w:r w:rsidRPr="0074412C">
              <w:rPr>
                <w:rFonts w:ascii="Garamond" w:hAnsi="Garamond"/>
                <w:sz w:val="24"/>
                <w:szCs w:val="24"/>
              </w:rPr>
              <w:t>;</w:t>
            </w:r>
          </w:p>
          <w:p w14:paraId="17ACE210" w14:textId="77777777" w:rsidR="00FC2EC6" w:rsidRDefault="00FC2EC6" w:rsidP="00FC2EC6">
            <w:pPr>
              <w:pStyle w:val="ListParagraph"/>
              <w:numPr>
                <w:ilvl w:val="0"/>
                <w:numId w:val="38"/>
              </w:numPr>
              <w:spacing w:after="120" w:line="240" w:lineRule="auto"/>
              <w:ind w:left="524"/>
              <w:contextualSpacing w:val="0"/>
              <w:jc w:val="both"/>
              <w:rPr>
                <w:rFonts w:ascii="Garamond" w:hAnsi="Garamond"/>
                <w:sz w:val="24"/>
                <w:szCs w:val="24"/>
              </w:rPr>
            </w:pPr>
            <w:r w:rsidRPr="0074412C">
              <w:rPr>
                <w:rFonts w:ascii="Garamond" w:hAnsi="Garamond"/>
                <w:sz w:val="24"/>
                <w:szCs w:val="24"/>
              </w:rPr>
              <w:t xml:space="preserve">the supply and sale of the electricity to the </w:t>
            </w:r>
            <w:r>
              <w:rPr>
                <w:rFonts w:ascii="Garamond" w:hAnsi="Garamond"/>
                <w:sz w:val="24"/>
                <w:szCs w:val="24"/>
              </w:rPr>
              <w:t>Connected Community</w:t>
            </w:r>
            <w:r w:rsidRPr="0074412C">
              <w:rPr>
                <w:rFonts w:ascii="Garamond" w:hAnsi="Garamond"/>
                <w:sz w:val="24"/>
                <w:szCs w:val="24"/>
              </w:rPr>
              <w:t xml:space="preserve">; and </w:t>
            </w:r>
          </w:p>
          <w:p w14:paraId="6A8D8ACF" w14:textId="2F33C29A" w:rsidR="003C6ADE" w:rsidRPr="00D549AD" w:rsidRDefault="00FC2EC6" w:rsidP="00FC2EC6">
            <w:pPr>
              <w:spacing w:after="120"/>
              <w:ind w:right="280"/>
              <w:jc w:val="both"/>
              <w:rPr>
                <w:rFonts w:ascii="Garamond" w:hAnsi="Garamond"/>
                <w:color w:val="000000" w:themeColor="text1"/>
                <w:sz w:val="24"/>
                <w:szCs w:val="24"/>
              </w:rPr>
            </w:pPr>
            <w:r w:rsidRPr="0074412C">
              <w:rPr>
                <w:rFonts w:ascii="Garamond" w:hAnsi="Garamond"/>
                <w:sz w:val="24"/>
                <w:szCs w:val="24"/>
              </w:rPr>
              <w:t xml:space="preserve">all activities incidental to any of the foregoing in accordance with </w:t>
            </w:r>
            <w:r>
              <w:rPr>
                <w:rFonts w:ascii="Garamond" w:hAnsi="Garamond"/>
                <w:sz w:val="24"/>
                <w:szCs w:val="24"/>
              </w:rPr>
              <w:t>the</w:t>
            </w:r>
            <w:r w:rsidRPr="0074412C">
              <w:rPr>
                <w:rFonts w:ascii="Garamond" w:hAnsi="Garamond"/>
                <w:sz w:val="24"/>
                <w:szCs w:val="24"/>
              </w:rPr>
              <w:t xml:space="preserve"> Agreement.</w:t>
            </w:r>
          </w:p>
        </w:tc>
      </w:tr>
      <w:tr w:rsidR="009D2FD6" w:rsidRPr="00D549AD" w14:paraId="274158DC" w14:textId="77777777" w:rsidTr="003C6ADE">
        <w:tc>
          <w:tcPr>
            <w:tcW w:w="2483" w:type="dxa"/>
          </w:tcPr>
          <w:p w14:paraId="262D859C" w14:textId="736F2BF0" w:rsidR="009D2FD6" w:rsidRPr="00D549AD" w:rsidRDefault="00DD69DA" w:rsidP="003C6ADE">
            <w:pPr>
              <w:spacing w:after="120"/>
              <w:rPr>
                <w:rFonts w:ascii="Garamond" w:hAnsi="Garamond"/>
                <w:b/>
                <w:color w:val="000000" w:themeColor="text1"/>
              </w:rPr>
            </w:pPr>
            <w:r>
              <w:rPr>
                <w:rFonts w:ascii="Garamond" w:hAnsi="Garamond"/>
                <w:b/>
                <w:color w:val="000000" w:themeColor="text1"/>
              </w:rPr>
              <w:t>“Proposal Due Date”</w:t>
            </w:r>
          </w:p>
        </w:tc>
        <w:tc>
          <w:tcPr>
            <w:tcW w:w="5802" w:type="dxa"/>
          </w:tcPr>
          <w:p w14:paraId="3B6B87B1" w14:textId="65DAD63F" w:rsidR="009D2FD6" w:rsidRPr="0074412C" w:rsidRDefault="008D31E8" w:rsidP="00FC2EC6">
            <w:pPr>
              <w:pStyle w:val="ListParagraph"/>
              <w:spacing w:after="120"/>
              <w:ind w:left="0"/>
              <w:contextualSpacing w:val="0"/>
              <w:jc w:val="both"/>
              <w:rPr>
                <w:rFonts w:ascii="Garamond" w:hAnsi="Garamond"/>
                <w:sz w:val="24"/>
                <w:szCs w:val="24"/>
              </w:rPr>
            </w:pPr>
            <w:r>
              <w:rPr>
                <w:rFonts w:ascii="Garamond" w:hAnsi="Garamond"/>
                <w:sz w:val="24"/>
                <w:szCs w:val="24"/>
              </w:rPr>
              <w:t xml:space="preserve">means </w:t>
            </w:r>
            <w:r w:rsidR="00410D7E">
              <w:rPr>
                <w:rFonts w:ascii="Garamond" w:hAnsi="Garamond"/>
                <w:sz w:val="24"/>
                <w:szCs w:val="24"/>
              </w:rPr>
              <w:t xml:space="preserve">the date that </w:t>
            </w:r>
            <w:r w:rsidR="00B0149A" w:rsidRPr="00B0149A">
              <w:rPr>
                <w:rFonts w:ascii="Garamond" w:hAnsi="Garamond"/>
                <w:b/>
                <w:bCs/>
                <w:sz w:val="24"/>
                <w:szCs w:val="24"/>
              </w:rPr>
              <w:t>[DISTRIBUTION LICENSEE NAME]</w:t>
            </w:r>
            <w:r w:rsidR="00410D7E" w:rsidRPr="00B7712E">
              <w:rPr>
                <w:rFonts w:ascii="Garamond" w:hAnsi="Garamond"/>
                <w:b/>
                <w:bCs/>
                <w:sz w:val="24"/>
                <w:szCs w:val="24"/>
              </w:rPr>
              <w:t xml:space="preserve"> </w:t>
            </w:r>
            <w:r w:rsidR="00410D7E">
              <w:rPr>
                <w:rFonts w:ascii="Garamond" w:hAnsi="Garamond"/>
                <w:sz w:val="24"/>
                <w:szCs w:val="24"/>
              </w:rPr>
              <w:t xml:space="preserve">indicates the Stage 2 RFP is due by all Bidders to </w:t>
            </w:r>
            <w:r w:rsidR="00B0149A" w:rsidRPr="00B0149A">
              <w:rPr>
                <w:rFonts w:ascii="Garamond" w:hAnsi="Garamond"/>
                <w:b/>
                <w:bCs/>
                <w:sz w:val="24"/>
                <w:szCs w:val="24"/>
              </w:rPr>
              <w:t>[DISTRIBUTION LICENSEE NAME]</w:t>
            </w:r>
            <w:r w:rsidR="00410D7E" w:rsidRPr="00B7712E">
              <w:rPr>
                <w:rFonts w:ascii="Garamond" w:hAnsi="Garamond"/>
                <w:b/>
                <w:bCs/>
                <w:sz w:val="24"/>
                <w:szCs w:val="24"/>
              </w:rPr>
              <w:t>.</w:t>
            </w:r>
          </w:p>
        </w:tc>
      </w:tr>
      <w:tr w:rsidR="00B00D0D" w:rsidRPr="009048E0" w14:paraId="0B2EA0CC" w14:textId="77777777" w:rsidTr="003C6ADE">
        <w:tc>
          <w:tcPr>
            <w:tcW w:w="2483" w:type="dxa"/>
          </w:tcPr>
          <w:p w14:paraId="2CF83B48" w14:textId="511AE2B5" w:rsidR="00B00D0D" w:rsidRPr="00D549AD" w:rsidRDefault="00B00D0D" w:rsidP="003C6ADE">
            <w:pPr>
              <w:spacing w:after="120"/>
              <w:rPr>
                <w:rFonts w:ascii="Garamond" w:hAnsi="Garamond"/>
                <w:b/>
                <w:color w:val="000000" w:themeColor="text1"/>
              </w:rPr>
            </w:pPr>
            <w:r>
              <w:rPr>
                <w:rFonts w:ascii="Garamond" w:hAnsi="Garamond"/>
                <w:b/>
                <w:color w:val="000000" w:themeColor="text1"/>
              </w:rPr>
              <w:t>“Rate Design”</w:t>
            </w:r>
          </w:p>
        </w:tc>
        <w:tc>
          <w:tcPr>
            <w:tcW w:w="5802" w:type="dxa"/>
          </w:tcPr>
          <w:p w14:paraId="4A070A9A" w14:textId="3C07F17C" w:rsidR="009048E0" w:rsidRPr="00C16BAD" w:rsidRDefault="009048E0" w:rsidP="00AF5448">
            <w:pPr>
              <w:spacing w:after="120"/>
              <w:rPr>
                <w:rFonts w:ascii="Garamond" w:hAnsi="Garamond"/>
                <w:sz w:val="24"/>
                <w:szCs w:val="24"/>
              </w:rPr>
            </w:pPr>
            <w:r>
              <w:rPr>
                <w:rFonts w:ascii="Garamond" w:hAnsi="Garamond"/>
                <w:sz w:val="24"/>
                <w:szCs w:val="24"/>
              </w:rPr>
              <w:t>means the f</w:t>
            </w:r>
            <w:r w:rsidRPr="00AF5448">
              <w:rPr>
                <w:rFonts w:ascii="Garamond" w:hAnsi="Garamond"/>
                <w:sz w:val="24"/>
                <w:szCs w:val="24"/>
              </w:rPr>
              <w:t>ramework use</w:t>
            </w:r>
            <w:r>
              <w:rPr>
                <w:rFonts w:ascii="Garamond" w:hAnsi="Garamond"/>
                <w:sz w:val="24"/>
                <w:szCs w:val="24"/>
              </w:rPr>
              <w:t>d</w:t>
            </w:r>
            <w:r w:rsidRPr="00AF5448">
              <w:rPr>
                <w:rFonts w:ascii="Garamond" w:hAnsi="Garamond"/>
                <w:sz w:val="24"/>
                <w:szCs w:val="24"/>
              </w:rPr>
              <w:t xml:space="preserve"> to set prices for the reliable provision of electricity and energy services</w:t>
            </w:r>
            <w:r>
              <w:rPr>
                <w:rFonts w:ascii="Garamond" w:hAnsi="Garamond"/>
                <w:sz w:val="24"/>
                <w:szCs w:val="24"/>
              </w:rPr>
              <w:t>.</w:t>
            </w:r>
          </w:p>
        </w:tc>
      </w:tr>
      <w:tr w:rsidR="009048E0" w:rsidRPr="009048E0" w14:paraId="216678F3" w14:textId="77777777" w:rsidTr="003C6ADE">
        <w:tc>
          <w:tcPr>
            <w:tcW w:w="2483" w:type="dxa"/>
          </w:tcPr>
          <w:p w14:paraId="5279A58B" w14:textId="033303B6" w:rsidR="009048E0" w:rsidRDefault="00B94FBF" w:rsidP="003C6ADE">
            <w:pPr>
              <w:spacing w:after="120"/>
              <w:rPr>
                <w:rFonts w:ascii="Garamond" w:hAnsi="Garamond"/>
                <w:b/>
                <w:color w:val="000000" w:themeColor="text1"/>
              </w:rPr>
            </w:pPr>
            <w:r>
              <w:rPr>
                <w:rFonts w:ascii="Garamond" w:hAnsi="Garamond"/>
                <w:b/>
                <w:color w:val="000000" w:themeColor="text1"/>
              </w:rPr>
              <w:t>“Rate Design Strategy”</w:t>
            </w:r>
          </w:p>
        </w:tc>
        <w:tc>
          <w:tcPr>
            <w:tcW w:w="5802" w:type="dxa"/>
          </w:tcPr>
          <w:p w14:paraId="1FD09EBD" w14:textId="779FB01D" w:rsidR="009048E0" w:rsidRDefault="009E4533" w:rsidP="00AF5448">
            <w:pPr>
              <w:spacing w:after="120"/>
              <w:rPr>
                <w:rFonts w:ascii="Garamond" w:hAnsi="Garamond"/>
              </w:rPr>
            </w:pPr>
            <w:r>
              <w:rPr>
                <w:rFonts w:ascii="Garamond" w:hAnsi="Garamond"/>
              </w:rPr>
              <w:t xml:space="preserve">means the Mini-Grid Operator’s </w:t>
            </w:r>
            <w:r w:rsidR="00EB6705">
              <w:rPr>
                <w:rFonts w:ascii="Garamond" w:hAnsi="Garamond"/>
              </w:rPr>
              <w:t xml:space="preserve">strategy used in the rate design process for </w:t>
            </w:r>
            <w:r w:rsidR="00885EE8" w:rsidRPr="00B7712E">
              <w:rPr>
                <w:rFonts w:ascii="Garamond" w:hAnsi="Garamond"/>
                <w:b/>
                <w:bCs/>
              </w:rPr>
              <w:t>[IMG Cluster Locations]</w:t>
            </w:r>
            <w:r w:rsidR="00EB6705" w:rsidRPr="00B7712E">
              <w:rPr>
                <w:rFonts w:ascii="Garamond" w:hAnsi="Garamond"/>
                <w:b/>
                <w:bCs/>
              </w:rPr>
              <w:t>.</w:t>
            </w:r>
            <w:r w:rsidR="00916E11">
              <w:rPr>
                <w:rFonts w:ascii="Garamond" w:hAnsi="Garamond"/>
              </w:rPr>
              <w:t xml:space="preserve"> This includes the R</w:t>
            </w:r>
            <w:r w:rsidR="00916E11" w:rsidRPr="00916E11">
              <w:rPr>
                <w:rFonts w:ascii="Garamond" w:hAnsi="Garamond"/>
              </w:rPr>
              <w:t xml:space="preserve">ate </w:t>
            </w:r>
            <w:r w:rsidR="00916E11">
              <w:rPr>
                <w:rFonts w:ascii="Garamond" w:hAnsi="Garamond"/>
              </w:rPr>
              <w:t>D</w:t>
            </w:r>
            <w:r w:rsidR="00916E11" w:rsidRPr="00916E11">
              <w:rPr>
                <w:rFonts w:ascii="Garamond" w:hAnsi="Garamond"/>
              </w:rPr>
              <w:t xml:space="preserve">esign methodology and rationale for the proposed tariffs over the duration of the Project. The Rate Design Strategy should show how the proposed tariffs will ensure sustainability of the Project and revenue to </w:t>
            </w:r>
            <w:r w:rsidR="00B0149A" w:rsidRPr="00B0149A">
              <w:rPr>
                <w:rFonts w:ascii="Garamond" w:hAnsi="Garamond"/>
                <w:b/>
                <w:bCs/>
              </w:rPr>
              <w:t>[DISTRIBUTION LICENSEE NAME]</w:t>
            </w:r>
            <w:r w:rsidR="00916E11" w:rsidRPr="00B7712E">
              <w:rPr>
                <w:rFonts w:ascii="Garamond" w:hAnsi="Garamond"/>
                <w:b/>
                <w:bCs/>
              </w:rPr>
              <w:t>.</w:t>
            </w:r>
          </w:p>
        </w:tc>
      </w:tr>
      <w:tr w:rsidR="003C6ADE" w:rsidRPr="00D549AD" w14:paraId="18369A52" w14:textId="77777777" w:rsidTr="003C6ADE">
        <w:tc>
          <w:tcPr>
            <w:tcW w:w="2483" w:type="dxa"/>
          </w:tcPr>
          <w:p w14:paraId="45B544C7" w14:textId="01CB035A" w:rsidR="003C6ADE" w:rsidRPr="00D549AD" w:rsidRDefault="003C6ADE" w:rsidP="003C6ADE">
            <w:pPr>
              <w:spacing w:after="120"/>
              <w:rPr>
                <w:rFonts w:ascii="Garamond" w:hAnsi="Garamond"/>
                <w:b/>
                <w:color w:val="000000" w:themeColor="text1"/>
                <w:sz w:val="24"/>
                <w:szCs w:val="24"/>
              </w:rPr>
            </w:pPr>
            <w:r w:rsidRPr="00D549AD">
              <w:rPr>
                <w:rFonts w:ascii="Garamond" w:hAnsi="Garamond"/>
                <w:b/>
                <w:bCs/>
                <w:color w:val="000000" w:themeColor="text1"/>
                <w:sz w:val="24"/>
                <w:szCs w:val="24"/>
              </w:rPr>
              <w:t>“Recoverable Expenditure”</w:t>
            </w:r>
          </w:p>
        </w:tc>
        <w:tc>
          <w:tcPr>
            <w:tcW w:w="5802" w:type="dxa"/>
          </w:tcPr>
          <w:p w14:paraId="561C56B1" w14:textId="1FD82757" w:rsidR="003C6ADE" w:rsidRPr="00D549AD" w:rsidRDefault="003C6ADE" w:rsidP="003C6ADE">
            <w:pPr>
              <w:spacing w:after="120"/>
              <w:ind w:right="280"/>
              <w:jc w:val="both"/>
              <w:rPr>
                <w:rFonts w:ascii="Garamond" w:hAnsi="Garamond"/>
                <w:bCs/>
                <w:color w:val="000000" w:themeColor="text1"/>
                <w:sz w:val="24"/>
                <w:szCs w:val="24"/>
              </w:rPr>
            </w:pPr>
            <w:r w:rsidRPr="00D549AD">
              <w:rPr>
                <w:rFonts w:ascii="Garamond" w:hAnsi="Garamond"/>
                <w:color w:val="000000" w:themeColor="text1"/>
                <w:sz w:val="24"/>
                <w:szCs w:val="24"/>
              </w:rPr>
              <w:t xml:space="preserve">means the amount recoverable by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from </w:t>
            </w:r>
            <w:r w:rsidR="00B0149A" w:rsidRPr="00B0149A">
              <w:rPr>
                <w:rFonts w:ascii="Garamond" w:hAnsi="Garamond"/>
                <w:b/>
                <w:bCs/>
                <w:color w:val="000000" w:themeColor="text1"/>
                <w:sz w:val="24"/>
                <w:szCs w:val="24"/>
              </w:rPr>
              <w:t>[DISTRIBUTION LICENSEE NAME]</w:t>
            </w:r>
            <w:r w:rsidRPr="00D549AD">
              <w:rPr>
                <w:rFonts w:ascii="Garamond" w:hAnsi="Garamond"/>
                <w:color w:val="000000" w:themeColor="text1"/>
                <w:sz w:val="24"/>
                <w:szCs w:val="24"/>
              </w:rPr>
              <w:t xml:space="preserve"> in the event that </w:t>
            </w:r>
            <w:r w:rsidR="00B0149A" w:rsidRPr="00B0149A">
              <w:rPr>
                <w:rFonts w:ascii="Garamond" w:hAnsi="Garamond"/>
                <w:b/>
                <w:bCs/>
                <w:color w:val="000000" w:themeColor="text1"/>
                <w:sz w:val="24"/>
                <w:szCs w:val="24"/>
              </w:rPr>
              <w:t xml:space="preserve">[DISTRIBUTION </w:t>
            </w:r>
            <w:r w:rsidR="00B0149A" w:rsidRPr="00B0149A">
              <w:rPr>
                <w:rFonts w:ascii="Garamond" w:hAnsi="Garamond"/>
                <w:b/>
                <w:bCs/>
                <w:color w:val="000000" w:themeColor="text1"/>
                <w:sz w:val="24"/>
                <w:szCs w:val="24"/>
              </w:rPr>
              <w:lastRenderedPageBreak/>
              <w:t>LICENSEE NAME]</w:t>
            </w:r>
            <w:r w:rsidRPr="00D549AD">
              <w:rPr>
                <w:rFonts w:ascii="Garamond" w:hAnsi="Garamond"/>
                <w:color w:val="000000" w:themeColor="text1"/>
                <w:sz w:val="24"/>
                <w:szCs w:val="24"/>
              </w:rPr>
              <w:t xml:space="preserve"> is unable to meet their daily Grid Availability</w:t>
            </w:r>
            <w:r w:rsidR="00184A4B">
              <w:rPr>
                <w:rFonts w:ascii="Garamond" w:hAnsi="Garamond"/>
                <w:color w:val="000000" w:themeColor="text1"/>
                <w:sz w:val="24"/>
                <w:szCs w:val="24"/>
              </w:rPr>
              <w:t xml:space="preserve"> Standard</w:t>
            </w:r>
            <w:r w:rsidRPr="00D549AD">
              <w:rPr>
                <w:rFonts w:ascii="Garamond" w:hAnsi="Garamond"/>
                <w:color w:val="000000" w:themeColor="text1"/>
                <w:sz w:val="24"/>
                <w:szCs w:val="24"/>
              </w:rPr>
              <w:t>.</w:t>
            </w:r>
          </w:p>
        </w:tc>
      </w:tr>
      <w:tr w:rsidR="003C6ADE" w:rsidRPr="00D549AD" w14:paraId="2608C574" w14:textId="77777777" w:rsidTr="003C6ADE">
        <w:tc>
          <w:tcPr>
            <w:tcW w:w="2483" w:type="dxa"/>
          </w:tcPr>
          <w:p w14:paraId="256E080A" w14:textId="28F471ED" w:rsidR="003C6ADE" w:rsidRPr="00D549AD" w:rsidRDefault="003C6ADE" w:rsidP="003C6ADE">
            <w:pPr>
              <w:spacing w:after="120"/>
              <w:rPr>
                <w:rFonts w:ascii="Garamond" w:hAnsi="Garamond"/>
                <w:b/>
                <w:bCs/>
                <w:color w:val="000000" w:themeColor="text1"/>
                <w:sz w:val="24"/>
                <w:szCs w:val="24"/>
              </w:rPr>
            </w:pPr>
            <w:r w:rsidRPr="00D549AD">
              <w:rPr>
                <w:rFonts w:ascii="Garamond" w:hAnsi="Garamond"/>
                <w:b/>
                <w:bCs/>
                <w:sz w:val="24"/>
                <w:szCs w:val="24"/>
              </w:rPr>
              <w:lastRenderedPageBreak/>
              <w:t>“Relevant Authority”</w:t>
            </w:r>
            <w:r w:rsidRPr="00D549AD">
              <w:rPr>
                <w:rFonts w:ascii="Garamond" w:hAnsi="Garamond"/>
                <w:b/>
                <w:bCs/>
                <w:sz w:val="24"/>
                <w:szCs w:val="24"/>
              </w:rPr>
              <w:tab/>
            </w:r>
          </w:p>
        </w:tc>
        <w:tc>
          <w:tcPr>
            <w:tcW w:w="5802" w:type="dxa"/>
          </w:tcPr>
          <w:p w14:paraId="09373569" w14:textId="2212112B" w:rsidR="003C6ADE" w:rsidRPr="00D549AD" w:rsidRDefault="003C6ADE" w:rsidP="003C6ADE">
            <w:pPr>
              <w:spacing w:after="120"/>
              <w:ind w:right="280"/>
              <w:jc w:val="both"/>
              <w:rPr>
                <w:rFonts w:ascii="Garamond" w:hAnsi="Garamond"/>
                <w:color w:val="000000" w:themeColor="text1"/>
                <w:sz w:val="24"/>
                <w:szCs w:val="24"/>
              </w:rPr>
            </w:pPr>
            <w:r w:rsidRPr="00D549AD">
              <w:rPr>
                <w:rFonts w:ascii="Garamond" w:hAnsi="Garamond"/>
                <w:sz w:val="24"/>
                <w:szCs w:val="24"/>
              </w:rPr>
              <w:t>means any court, local, national or supranational agency, inspectorate, minister, ministry, administrative or regulatory body, authority, industry body, official or public or statutory person</w:t>
            </w:r>
            <w:r w:rsidR="00C932D4">
              <w:rPr>
                <w:rFonts w:ascii="Garamond" w:hAnsi="Garamond"/>
                <w:sz w:val="24"/>
                <w:szCs w:val="24"/>
              </w:rPr>
              <w:t>, including the Commission,</w:t>
            </w:r>
            <w:r w:rsidR="00C932D4" w:rsidRPr="00D549AD">
              <w:rPr>
                <w:rFonts w:ascii="Garamond" w:hAnsi="Garamond"/>
                <w:sz w:val="24"/>
                <w:szCs w:val="24"/>
              </w:rPr>
              <w:t xml:space="preserve"> </w:t>
            </w:r>
            <w:r w:rsidRPr="00D549AD">
              <w:rPr>
                <w:rFonts w:ascii="Garamond" w:hAnsi="Garamond"/>
                <w:sz w:val="24"/>
                <w:szCs w:val="24"/>
              </w:rPr>
              <w:t xml:space="preserve"> having (in each case) jurisdiction by Applicable Laws over either or both of the Parties, </w:t>
            </w:r>
            <w:r>
              <w:rPr>
                <w:rFonts w:ascii="Garamond" w:hAnsi="Garamond"/>
                <w:sz w:val="24"/>
                <w:szCs w:val="24"/>
              </w:rPr>
              <w:t>the Agreement</w:t>
            </w:r>
            <w:r w:rsidRPr="00D549AD">
              <w:rPr>
                <w:rFonts w:ascii="Garamond" w:hAnsi="Garamond"/>
                <w:sz w:val="24"/>
                <w:szCs w:val="24"/>
              </w:rPr>
              <w:t xml:space="preserve">, the </w:t>
            </w:r>
            <w:r w:rsidR="00361CA5">
              <w:rPr>
                <w:rFonts w:ascii="Garamond" w:hAnsi="Garamond"/>
                <w:sz w:val="24"/>
                <w:szCs w:val="24"/>
              </w:rPr>
              <w:t>Mini-Grid</w:t>
            </w:r>
            <w:r w:rsidRPr="00D549AD">
              <w:rPr>
                <w:rFonts w:ascii="Garamond" w:hAnsi="Garamond"/>
                <w:sz w:val="24"/>
                <w:szCs w:val="24"/>
              </w:rPr>
              <w:t xml:space="preserve"> or other aspects of the subject matter of </w:t>
            </w:r>
            <w:r>
              <w:rPr>
                <w:rFonts w:ascii="Garamond" w:hAnsi="Garamond"/>
                <w:sz w:val="24"/>
                <w:szCs w:val="24"/>
              </w:rPr>
              <w:t>the Agreement</w:t>
            </w:r>
            <w:r w:rsidRPr="00D549AD">
              <w:rPr>
                <w:rFonts w:ascii="Garamond" w:hAnsi="Garamond"/>
                <w:sz w:val="24"/>
                <w:szCs w:val="24"/>
              </w:rPr>
              <w:t xml:space="preserve"> and in each case within Nigeria.</w:t>
            </w:r>
          </w:p>
        </w:tc>
      </w:tr>
      <w:tr w:rsidR="00D85102" w:rsidRPr="00D549AD" w14:paraId="43E093AF" w14:textId="77777777" w:rsidTr="003C6ADE">
        <w:tc>
          <w:tcPr>
            <w:tcW w:w="2483" w:type="dxa"/>
          </w:tcPr>
          <w:p w14:paraId="467BF74F" w14:textId="5759039F" w:rsidR="00D85102" w:rsidRPr="00D549AD" w:rsidRDefault="00D85102" w:rsidP="00D85102">
            <w:pPr>
              <w:spacing w:after="120"/>
              <w:rPr>
                <w:rFonts w:ascii="Garamond" w:hAnsi="Garamond"/>
                <w:b/>
                <w:bCs/>
              </w:rPr>
            </w:pPr>
            <w:r w:rsidRPr="00B512C7">
              <w:rPr>
                <w:rFonts w:ascii="Garamond" w:hAnsi="Garamond"/>
                <w:b/>
                <w:sz w:val="24"/>
                <w:szCs w:val="24"/>
              </w:rPr>
              <w:t>“</w:t>
            </w:r>
            <w:r>
              <w:rPr>
                <w:rFonts w:ascii="Garamond" w:hAnsi="Garamond"/>
                <w:b/>
                <w:sz w:val="24"/>
                <w:szCs w:val="24"/>
              </w:rPr>
              <w:t xml:space="preserve">Renewal </w:t>
            </w:r>
            <w:r w:rsidRPr="00B512C7">
              <w:rPr>
                <w:rFonts w:ascii="Garamond" w:hAnsi="Garamond"/>
                <w:b/>
                <w:sz w:val="24"/>
                <w:szCs w:val="24"/>
              </w:rPr>
              <w:t>Term”</w:t>
            </w:r>
          </w:p>
        </w:tc>
        <w:tc>
          <w:tcPr>
            <w:tcW w:w="5802" w:type="dxa"/>
          </w:tcPr>
          <w:p w14:paraId="1CCB71FC" w14:textId="6ABE6BAC" w:rsidR="00D85102" w:rsidRPr="00D549AD" w:rsidRDefault="00D85102" w:rsidP="00D85102">
            <w:pPr>
              <w:spacing w:after="120"/>
              <w:ind w:right="280"/>
              <w:jc w:val="both"/>
              <w:rPr>
                <w:rFonts w:ascii="Garamond" w:hAnsi="Garamond"/>
              </w:rPr>
            </w:pPr>
            <w:r>
              <w:rPr>
                <w:rFonts w:ascii="Garamond" w:hAnsi="Garamond"/>
              </w:rPr>
              <w:t>means any term length that th</w:t>
            </w:r>
            <w:r w:rsidR="00C932D4">
              <w:rPr>
                <w:rFonts w:ascii="Garamond" w:hAnsi="Garamond"/>
              </w:rPr>
              <w:t xml:space="preserve">e Agreement </w:t>
            </w:r>
            <w:r>
              <w:rPr>
                <w:rFonts w:ascii="Garamond" w:hAnsi="Garamond"/>
              </w:rPr>
              <w:t>is extended past the Initial Term, which shall be defined in Clause 3.</w:t>
            </w:r>
            <w:r w:rsidR="007950B6">
              <w:rPr>
                <w:rFonts w:ascii="Garamond" w:hAnsi="Garamond"/>
              </w:rPr>
              <w:t>5</w:t>
            </w:r>
            <w:r w:rsidR="007950B6">
              <w:rPr>
                <w:rFonts w:ascii="Garamond" w:hAnsi="Garamond"/>
                <w:sz w:val="24"/>
                <w:szCs w:val="24"/>
              </w:rPr>
              <w:t xml:space="preserve"> of the Agreement</w:t>
            </w:r>
            <w:r w:rsidR="007950B6" w:rsidDel="007950B6">
              <w:rPr>
                <w:rFonts w:ascii="Garamond" w:hAnsi="Garamond"/>
              </w:rPr>
              <w:t xml:space="preserve"> </w:t>
            </w:r>
            <w:r>
              <w:rPr>
                <w:rFonts w:ascii="Garamond" w:hAnsi="Garamond"/>
              </w:rPr>
              <w:t>.</w:t>
            </w:r>
          </w:p>
        </w:tc>
      </w:tr>
      <w:tr w:rsidR="00F83E18" w:rsidRPr="00D549AD" w14:paraId="28843376" w14:textId="77777777" w:rsidTr="003C6ADE">
        <w:tc>
          <w:tcPr>
            <w:tcW w:w="2483" w:type="dxa"/>
          </w:tcPr>
          <w:p w14:paraId="4846C568" w14:textId="4A748A17" w:rsidR="00F83E18" w:rsidRPr="00B512C7" w:rsidRDefault="001D587F" w:rsidP="00D85102">
            <w:pPr>
              <w:spacing w:after="120"/>
              <w:rPr>
                <w:rFonts w:ascii="Garamond" w:hAnsi="Garamond"/>
                <w:b/>
              </w:rPr>
            </w:pPr>
            <w:r>
              <w:rPr>
                <w:rFonts w:ascii="Garamond" w:hAnsi="Garamond"/>
                <w:b/>
              </w:rPr>
              <w:t>“Site Walks”</w:t>
            </w:r>
          </w:p>
        </w:tc>
        <w:tc>
          <w:tcPr>
            <w:tcW w:w="5802" w:type="dxa"/>
          </w:tcPr>
          <w:p w14:paraId="5E100B09" w14:textId="6244F32E" w:rsidR="00F83E18" w:rsidRDefault="001D587F" w:rsidP="00D85102">
            <w:pPr>
              <w:spacing w:after="120"/>
              <w:ind w:right="280"/>
              <w:jc w:val="both"/>
              <w:rPr>
                <w:rFonts w:ascii="Garamond" w:hAnsi="Garamond"/>
              </w:rPr>
            </w:pPr>
            <w:r>
              <w:rPr>
                <w:rFonts w:ascii="Garamond" w:hAnsi="Garamond"/>
              </w:rPr>
              <w:t>means the mandatory</w:t>
            </w:r>
            <w:r w:rsidR="00492F55">
              <w:rPr>
                <w:rFonts w:ascii="Garamond" w:hAnsi="Garamond"/>
              </w:rPr>
              <w:t xml:space="preserve"> visits to each community that </w:t>
            </w:r>
            <w:r w:rsidR="007C7CD5">
              <w:rPr>
                <w:rFonts w:ascii="Garamond" w:hAnsi="Garamond"/>
              </w:rPr>
              <w:t>Bidder</w:t>
            </w:r>
            <w:r w:rsidR="00492F55">
              <w:rPr>
                <w:rFonts w:ascii="Garamond" w:hAnsi="Garamond"/>
              </w:rPr>
              <w:t xml:space="preserve">s must make with </w:t>
            </w:r>
            <w:r w:rsidR="00B0149A" w:rsidRPr="00B0149A">
              <w:rPr>
                <w:rFonts w:ascii="Garamond" w:hAnsi="Garamond"/>
                <w:b/>
              </w:rPr>
              <w:t>[DISTRIBUTION LICENSEE NAME]</w:t>
            </w:r>
            <w:r w:rsidR="00492F55">
              <w:rPr>
                <w:rFonts w:ascii="Garamond" w:hAnsi="Garamond"/>
              </w:rPr>
              <w:t xml:space="preserve"> on planned days to visit each community, appraise the land for a mini-grid, and get an understanding of the community’s load needs.</w:t>
            </w:r>
          </w:p>
        </w:tc>
      </w:tr>
      <w:tr w:rsidR="00D85102" w:rsidRPr="00D549AD" w14:paraId="323C56C3" w14:textId="77777777" w:rsidTr="003C6ADE">
        <w:tc>
          <w:tcPr>
            <w:tcW w:w="2483" w:type="dxa"/>
          </w:tcPr>
          <w:p w14:paraId="6A9CDDF2" w14:textId="49F1BCC9" w:rsidR="00D85102" w:rsidRPr="009D425D" w:rsidRDefault="00D85102" w:rsidP="00D85102">
            <w:pPr>
              <w:spacing w:after="120"/>
              <w:rPr>
                <w:rFonts w:ascii="Garamond" w:hAnsi="Garamond"/>
                <w:b/>
                <w:sz w:val="24"/>
                <w:szCs w:val="24"/>
              </w:rPr>
            </w:pPr>
            <w:r w:rsidRPr="009D425D">
              <w:rPr>
                <w:rFonts w:ascii="Garamond" w:hAnsi="Garamond"/>
                <w:b/>
                <w:sz w:val="24"/>
                <w:szCs w:val="24"/>
              </w:rPr>
              <w:t>“Scheduled Maintenance Outage”</w:t>
            </w:r>
          </w:p>
        </w:tc>
        <w:tc>
          <w:tcPr>
            <w:tcW w:w="5802" w:type="dxa"/>
          </w:tcPr>
          <w:p w14:paraId="1EFB857A" w14:textId="5202F7CF" w:rsidR="00D85102" w:rsidRPr="009D425D" w:rsidRDefault="00DA43C7" w:rsidP="00D85102">
            <w:pPr>
              <w:tabs>
                <w:tab w:val="left" w:pos="3544"/>
              </w:tabs>
              <w:spacing w:after="120"/>
              <w:jc w:val="both"/>
              <w:rPr>
                <w:rFonts w:ascii="Garamond" w:hAnsi="Garamond"/>
                <w:sz w:val="24"/>
                <w:szCs w:val="24"/>
              </w:rPr>
            </w:pPr>
            <w:r w:rsidRPr="000C5E89">
              <w:rPr>
                <w:rFonts w:ascii="Garamond" w:eastAsia="Calibri" w:hAnsi="Garamond" w:cs="Arial"/>
                <w:sz w:val="24"/>
                <w:szCs w:val="24"/>
              </w:rPr>
              <w:t xml:space="preserve">means a planned interruption of the Disco’s Distribution Network or </w:t>
            </w:r>
            <w:r>
              <w:rPr>
                <w:rFonts w:ascii="Garamond" w:eastAsia="Calibri" w:hAnsi="Garamond" w:cs="Arial"/>
                <w:sz w:val="24"/>
                <w:szCs w:val="24"/>
              </w:rPr>
              <w:t>Mini-Grid</w:t>
            </w:r>
            <w:r w:rsidRPr="000C5E89">
              <w:rPr>
                <w:rFonts w:ascii="Garamond" w:eastAsia="Calibri" w:hAnsi="Garamond" w:cs="Arial"/>
                <w:sz w:val="24"/>
                <w:szCs w:val="24"/>
              </w:rPr>
              <w:t xml:space="preserve"> Operator’s </w:t>
            </w:r>
            <w:r>
              <w:rPr>
                <w:rFonts w:ascii="Garamond" w:eastAsia="Calibri" w:hAnsi="Garamond" w:cs="Arial"/>
                <w:sz w:val="24"/>
                <w:szCs w:val="24"/>
              </w:rPr>
              <w:t>Mini-Grid</w:t>
            </w:r>
            <w:r w:rsidRPr="000C5E89">
              <w:rPr>
                <w:rFonts w:ascii="Garamond" w:eastAsia="Calibri" w:hAnsi="Garamond" w:cs="Arial"/>
                <w:sz w:val="24"/>
                <w:szCs w:val="24"/>
              </w:rPr>
              <w:t> capability or any material part thereof that: a) has been scheduled </w:t>
            </w:r>
            <w:r>
              <w:rPr>
                <w:rFonts w:ascii="Garamond" w:eastAsia="Calibri" w:hAnsi="Garamond" w:cs="Arial"/>
                <w:sz w:val="24"/>
                <w:szCs w:val="24"/>
              </w:rPr>
              <w:t xml:space="preserve">by </w:t>
            </w:r>
            <w:r w:rsidRPr="000C5E89">
              <w:rPr>
                <w:rFonts w:ascii="Garamond" w:eastAsia="Calibri" w:hAnsi="Garamond" w:cs="Arial"/>
                <w:sz w:val="24"/>
                <w:szCs w:val="24"/>
              </w:rPr>
              <w:t xml:space="preserve">either </w:t>
            </w:r>
            <w:r>
              <w:rPr>
                <w:rFonts w:ascii="Garamond" w:eastAsia="Calibri" w:hAnsi="Garamond" w:cs="Arial"/>
                <w:sz w:val="24"/>
                <w:szCs w:val="24"/>
              </w:rPr>
              <w:t xml:space="preserve">the </w:t>
            </w:r>
            <w:r w:rsidRPr="000C5E89">
              <w:rPr>
                <w:rFonts w:ascii="Garamond" w:eastAsia="Calibri" w:hAnsi="Garamond" w:cs="Arial"/>
                <w:sz w:val="24"/>
                <w:szCs w:val="24"/>
              </w:rPr>
              <w:t>Disco or </w:t>
            </w:r>
            <w:r>
              <w:rPr>
                <w:rFonts w:ascii="Garamond" w:eastAsia="Calibri" w:hAnsi="Garamond" w:cs="Arial"/>
                <w:sz w:val="24"/>
                <w:szCs w:val="24"/>
              </w:rPr>
              <w:t>the Mini-Grid</w:t>
            </w:r>
            <w:r w:rsidRPr="000C5E89">
              <w:rPr>
                <w:rFonts w:ascii="Garamond" w:eastAsia="Calibri" w:hAnsi="Garamond" w:cs="Arial"/>
                <w:sz w:val="24"/>
                <w:szCs w:val="24"/>
              </w:rPr>
              <w:t xml:space="preserve"> Operator</w:t>
            </w:r>
            <w:r>
              <w:rPr>
                <w:rFonts w:ascii="Garamond" w:eastAsia="Calibri" w:hAnsi="Garamond" w:cs="Arial"/>
                <w:sz w:val="24"/>
                <w:szCs w:val="24"/>
              </w:rPr>
              <w:t xml:space="preserve"> and agreed to by the other Party</w:t>
            </w:r>
            <w:r w:rsidRPr="000C5E89">
              <w:rPr>
                <w:rFonts w:ascii="Garamond" w:eastAsia="Calibri" w:hAnsi="Garamond" w:cs="Arial"/>
                <w:sz w:val="24"/>
                <w:szCs w:val="24"/>
              </w:rPr>
              <w:t>; or b) is for inspection, testing, preventive maintenance, corrective maintenance, repairs, replacement or  improvement of the distribution of electricity from the Generation Assets. </w:t>
            </w:r>
          </w:p>
        </w:tc>
      </w:tr>
      <w:tr w:rsidR="00D85102" w:rsidRPr="00D549AD" w14:paraId="536EC776" w14:textId="77777777" w:rsidTr="003C6ADE">
        <w:tc>
          <w:tcPr>
            <w:tcW w:w="2483" w:type="dxa"/>
          </w:tcPr>
          <w:p w14:paraId="0F06BFE9" w14:textId="5BE6DBB9" w:rsidR="00D85102" w:rsidRPr="00D549AD" w:rsidRDefault="00D85102" w:rsidP="00D85102">
            <w:pPr>
              <w:spacing w:after="120"/>
              <w:rPr>
                <w:rFonts w:ascii="Garamond" w:hAnsi="Garamond"/>
                <w:b/>
                <w:color w:val="000000" w:themeColor="text1"/>
                <w:sz w:val="24"/>
                <w:szCs w:val="24"/>
              </w:rPr>
            </w:pPr>
            <w:r w:rsidRPr="00D549AD">
              <w:rPr>
                <w:rFonts w:ascii="Garamond" w:hAnsi="Garamond"/>
                <w:b/>
                <w:color w:val="000000" w:themeColor="text1"/>
                <w:sz w:val="24"/>
                <w:szCs w:val="24"/>
              </w:rPr>
              <w:t>“Technical Codes”</w:t>
            </w:r>
          </w:p>
        </w:tc>
        <w:tc>
          <w:tcPr>
            <w:tcW w:w="5802" w:type="dxa"/>
          </w:tcPr>
          <w:p w14:paraId="10FCF5CF" w14:textId="7501E4A1" w:rsidR="00D85102" w:rsidRPr="00D549AD" w:rsidRDefault="00D85102" w:rsidP="00D85102">
            <w:pPr>
              <w:spacing w:after="120"/>
              <w:jc w:val="both"/>
              <w:rPr>
                <w:rFonts w:ascii="Garamond" w:hAnsi="Garamond"/>
                <w:color w:val="000000" w:themeColor="text1"/>
                <w:sz w:val="24"/>
                <w:szCs w:val="24"/>
              </w:rPr>
            </w:pPr>
            <w:r w:rsidRPr="00D549AD">
              <w:rPr>
                <w:rFonts w:ascii="Garamond" w:hAnsi="Garamond"/>
                <w:color w:val="000000" w:themeColor="text1"/>
                <w:sz w:val="24"/>
                <w:szCs w:val="24"/>
              </w:rPr>
              <w:t xml:space="preserve">shall have the same meaning in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Regulations.</w:t>
            </w:r>
          </w:p>
        </w:tc>
      </w:tr>
      <w:tr w:rsidR="00D85102" w:rsidRPr="00D549AD" w14:paraId="0D358BE2" w14:textId="77777777" w:rsidTr="003C6ADE">
        <w:tc>
          <w:tcPr>
            <w:tcW w:w="2483" w:type="dxa"/>
          </w:tcPr>
          <w:p w14:paraId="60BF16EA" w14:textId="543142AE" w:rsidR="00D85102" w:rsidRPr="00D549AD" w:rsidRDefault="00D85102" w:rsidP="00D85102">
            <w:pPr>
              <w:spacing w:after="120"/>
              <w:rPr>
                <w:rFonts w:ascii="Garamond" w:hAnsi="Garamond"/>
                <w:b/>
                <w:color w:val="000000" w:themeColor="text1"/>
                <w:sz w:val="24"/>
                <w:szCs w:val="24"/>
              </w:rPr>
            </w:pPr>
            <w:r w:rsidRPr="00D549AD">
              <w:rPr>
                <w:rFonts w:ascii="Garamond" w:hAnsi="Garamond"/>
                <w:b/>
                <w:sz w:val="24"/>
                <w:szCs w:val="24"/>
                <w:lang w:val="en-GB"/>
              </w:rPr>
              <w:t xml:space="preserve">“Transmission Network Failure” </w:t>
            </w:r>
            <w:r w:rsidRPr="00D549AD">
              <w:rPr>
                <w:rFonts w:ascii="Garamond" w:hAnsi="Garamond"/>
                <w:b/>
                <w:sz w:val="24"/>
                <w:szCs w:val="24"/>
                <w:lang w:val="en-GB"/>
              </w:rPr>
              <w:tab/>
            </w:r>
            <w:r w:rsidRPr="00D549AD">
              <w:rPr>
                <w:rFonts w:ascii="Garamond" w:hAnsi="Garamond"/>
                <w:b/>
                <w:sz w:val="24"/>
                <w:szCs w:val="24"/>
                <w:lang w:val="en-GB"/>
              </w:rPr>
              <w:tab/>
            </w:r>
          </w:p>
        </w:tc>
        <w:tc>
          <w:tcPr>
            <w:tcW w:w="5802" w:type="dxa"/>
          </w:tcPr>
          <w:p w14:paraId="1DDEF3A4" w14:textId="56E9940B" w:rsidR="00D85102" w:rsidRPr="00D549AD" w:rsidRDefault="00D85102" w:rsidP="00D85102">
            <w:pPr>
              <w:spacing w:after="120"/>
              <w:jc w:val="both"/>
              <w:rPr>
                <w:rFonts w:ascii="Garamond" w:hAnsi="Garamond"/>
                <w:color w:val="000000" w:themeColor="text1"/>
                <w:sz w:val="24"/>
                <w:szCs w:val="24"/>
              </w:rPr>
            </w:pPr>
            <w:r w:rsidRPr="00D549AD">
              <w:rPr>
                <w:rFonts w:ascii="Garamond" w:hAnsi="Garamond"/>
                <w:sz w:val="24"/>
                <w:szCs w:val="24"/>
              </w:rPr>
              <w:t xml:space="preserve">means that the DisCo, outside of its control, does not receive electricity supply from the transmission system substation that supplies the distribution feeder that supplies the Connected Customer for more than 15 </w:t>
            </w:r>
            <w:r w:rsidR="00825B2A">
              <w:rPr>
                <w:rStyle w:val="normaltextrun"/>
                <w:rFonts w:ascii="Garamond" w:hAnsi="Garamond"/>
                <w:color w:val="000000"/>
                <w:sz w:val="24"/>
                <w:szCs w:val="24"/>
                <w:bdr w:val="none" w:sz="0" w:space="0" w:color="auto" w:frame="1"/>
              </w:rPr>
              <w:t>consecutive days</w:t>
            </w:r>
            <w:r w:rsidRPr="00D549AD">
              <w:rPr>
                <w:rFonts w:ascii="Garamond" w:hAnsi="Garamond"/>
                <w:sz w:val="24"/>
                <w:szCs w:val="24"/>
              </w:rPr>
              <w:t>.</w:t>
            </w:r>
          </w:p>
        </w:tc>
      </w:tr>
      <w:tr w:rsidR="00D85102" w:rsidRPr="00D549AD" w14:paraId="26C8FCF5" w14:textId="77777777" w:rsidTr="003C6ADE">
        <w:tc>
          <w:tcPr>
            <w:tcW w:w="2483" w:type="dxa"/>
          </w:tcPr>
          <w:p w14:paraId="57DF35C7" w14:textId="6C7ABACD" w:rsidR="00D85102" w:rsidRPr="00D549AD" w:rsidRDefault="00D85102" w:rsidP="00D85102">
            <w:pPr>
              <w:spacing w:after="120"/>
              <w:rPr>
                <w:rFonts w:ascii="Garamond" w:hAnsi="Garamond"/>
                <w:b/>
                <w:color w:val="000000" w:themeColor="text1"/>
                <w:sz w:val="24"/>
                <w:szCs w:val="24"/>
              </w:rPr>
            </w:pPr>
            <w:r w:rsidRPr="00D549AD">
              <w:rPr>
                <w:rFonts w:ascii="Garamond" w:hAnsi="Garamond"/>
                <w:b/>
                <w:color w:val="000000" w:themeColor="text1"/>
                <w:sz w:val="24"/>
                <w:szCs w:val="24"/>
              </w:rPr>
              <w:t>“Unscheduled Outage</w:t>
            </w:r>
            <w:r w:rsidRPr="00D549AD">
              <w:rPr>
                <w:rFonts w:ascii="Garamond" w:hAnsi="Garamond"/>
                <w:b/>
                <w:bCs/>
                <w:color w:val="000000" w:themeColor="text1"/>
                <w:sz w:val="24"/>
                <w:szCs w:val="24"/>
              </w:rPr>
              <w:t>”</w:t>
            </w:r>
          </w:p>
        </w:tc>
        <w:tc>
          <w:tcPr>
            <w:tcW w:w="5802" w:type="dxa"/>
          </w:tcPr>
          <w:p w14:paraId="291F09D5" w14:textId="59E14DA6" w:rsidR="00D85102" w:rsidRPr="00D549AD" w:rsidRDefault="00D85102" w:rsidP="00D85102">
            <w:pPr>
              <w:spacing w:after="120"/>
              <w:ind w:right="280"/>
              <w:jc w:val="both"/>
              <w:rPr>
                <w:rFonts w:ascii="Garamond" w:hAnsi="Garamond"/>
                <w:color w:val="000000" w:themeColor="text1"/>
                <w:sz w:val="24"/>
                <w:szCs w:val="24"/>
              </w:rPr>
            </w:pPr>
            <w:r w:rsidRPr="00D549AD">
              <w:rPr>
                <w:rFonts w:ascii="Garamond" w:hAnsi="Garamond"/>
                <w:color w:val="000000" w:themeColor="text1"/>
                <w:sz w:val="24"/>
                <w:szCs w:val="24"/>
              </w:rPr>
              <w:t xml:space="preserve">means an unforeseen total or partial interruption of either the DisCo distribution network providing electricity to the </w:t>
            </w:r>
            <w:r>
              <w:rPr>
                <w:rFonts w:ascii="Garamond" w:hAnsi="Garamond"/>
                <w:color w:val="000000" w:themeColor="text1"/>
                <w:sz w:val="24"/>
                <w:szCs w:val="24"/>
              </w:rPr>
              <w:t>Connected Community</w:t>
            </w:r>
            <w:r w:rsidRPr="00D549AD">
              <w:rPr>
                <w:rFonts w:ascii="Garamond" w:hAnsi="Garamond"/>
                <w:color w:val="000000" w:themeColor="text1"/>
                <w:sz w:val="24"/>
                <w:szCs w:val="24"/>
              </w:rPr>
              <w:t xml:space="preserve">, or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Generation Asset unable to deliver electricity during a period as stated in Clause </w:t>
            </w:r>
            <w:r w:rsidR="007950B6" w:rsidRPr="00D549AD">
              <w:rPr>
                <w:rFonts w:ascii="Garamond" w:hAnsi="Garamond"/>
                <w:color w:val="000000" w:themeColor="text1"/>
                <w:sz w:val="24"/>
                <w:szCs w:val="24"/>
              </w:rPr>
              <w:t>1</w:t>
            </w:r>
            <w:r w:rsidR="007950B6">
              <w:rPr>
                <w:rFonts w:ascii="Garamond" w:hAnsi="Garamond"/>
                <w:color w:val="000000" w:themeColor="text1"/>
                <w:sz w:val="24"/>
                <w:szCs w:val="24"/>
              </w:rPr>
              <w:t>5</w:t>
            </w:r>
            <w:r w:rsidR="007950B6"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of the Agreement.</w:t>
            </w:r>
          </w:p>
        </w:tc>
      </w:tr>
      <w:tr w:rsidR="00D85102" w:rsidRPr="00D549AD" w14:paraId="543AB9C0" w14:textId="77777777" w:rsidTr="003C6ADE">
        <w:tc>
          <w:tcPr>
            <w:tcW w:w="2483" w:type="dxa"/>
          </w:tcPr>
          <w:p w14:paraId="7C138A1E" w14:textId="1E9A7AA0" w:rsidR="00D85102" w:rsidRPr="00D549AD" w:rsidRDefault="00D85102" w:rsidP="00D85102">
            <w:pPr>
              <w:spacing w:after="120"/>
              <w:rPr>
                <w:rFonts w:ascii="Garamond" w:hAnsi="Garamond"/>
                <w:b/>
                <w:color w:val="000000" w:themeColor="text1"/>
                <w:sz w:val="24"/>
                <w:szCs w:val="24"/>
              </w:rPr>
            </w:pPr>
            <w:r w:rsidRPr="00D549AD">
              <w:rPr>
                <w:rFonts w:ascii="Garamond" w:hAnsi="Garamond"/>
                <w:b/>
                <w:bCs/>
                <w:color w:val="000000" w:themeColor="text1"/>
                <w:sz w:val="24"/>
                <w:szCs w:val="24"/>
              </w:rPr>
              <w:t>“Usage Fee”</w:t>
            </w:r>
          </w:p>
        </w:tc>
        <w:tc>
          <w:tcPr>
            <w:tcW w:w="5802" w:type="dxa"/>
          </w:tcPr>
          <w:p w14:paraId="14A68B4D" w14:textId="7B60403A" w:rsidR="00D85102" w:rsidRPr="00D549AD" w:rsidRDefault="00D85102" w:rsidP="00D85102">
            <w:pPr>
              <w:spacing w:after="120"/>
              <w:ind w:right="280"/>
              <w:jc w:val="both"/>
              <w:rPr>
                <w:rFonts w:ascii="Garamond" w:hAnsi="Garamond"/>
                <w:color w:val="000000" w:themeColor="text1"/>
                <w:sz w:val="24"/>
                <w:szCs w:val="24"/>
              </w:rPr>
            </w:pPr>
            <w:r w:rsidRPr="00D549AD">
              <w:rPr>
                <w:rFonts w:ascii="Garamond" w:hAnsi="Garamond"/>
                <w:color w:val="000000" w:themeColor="text1"/>
                <w:sz w:val="24"/>
                <w:szCs w:val="24"/>
              </w:rPr>
              <w:t xml:space="preserve">means the fee paid by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to the DisCo for use of the Distribution Network</w:t>
            </w:r>
            <w:r w:rsidR="006F687F">
              <w:rPr>
                <w:rFonts w:ascii="Garamond" w:hAnsi="Garamond"/>
                <w:color w:val="000000" w:themeColor="text1"/>
                <w:sz w:val="24"/>
                <w:szCs w:val="24"/>
              </w:rPr>
              <w:t xml:space="preserve"> within the Interconnected </w:t>
            </w:r>
            <w:r w:rsidR="007227DB">
              <w:rPr>
                <w:rFonts w:ascii="Garamond" w:hAnsi="Garamond"/>
                <w:color w:val="000000" w:themeColor="text1"/>
                <w:sz w:val="24"/>
                <w:szCs w:val="24"/>
              </w:rPr>
              <w:t>Network</w:t>
            </w:r>
            <w:r w:rsidRPr="00D549AD">
              <w:rPr>
                <w:rFonts w:ascii="Garamond" w:hAnsi="Garamond"/>
                <w:color w:val="000000" w:themeColor="text1"/>
                <w:sz w:val="24"/>
                <w:szCs w:val="24"/>
              </w:rPr>
              <w:t>.</w:t>
            </w:r>
          </w:p>
        </w:tc>
      </w:tr>
      <w:tr w:rsidR="007F76A9" w:rsidRPr="00D549AD" w14:paraId="73E52E93" w14:textId="77777777" w:rsidTr="003C6ADE">
        <w:tc>
          <w:tcPr>
            <w:tcW w:w="2483" w:type="dxa"/>
          </w:tcPr>
          <w:p w14:paraId="7D195BD4" w14:textId="328D91E9" w:rsidR="007F76A9" w:rsidRPr="00D549AD" w:rsidRDefault="007F76A9" w:rsidP="007F76A9">
            <w:pPr>
              <w:spacing w:after="120"/>
              <w:rPr>
                <w:rFonts w:ascii="Garamond" w:hAnsi="Garamond"/>
                <w:b/>
                <w:bCs/>
                <w:color w:val="000000" w:themeColor="text1"/>
              </w:rPr>
            </w:pPr>
            <w:r>
              <w:rPr>
                <w:rFonts w:ascii="Garamond" w:hAnsi="Garamond"/>
                <w:b/>
                <w:bCs/>
                <w:sz w:val="24"/>
                <w:szCs w:val="24"/>
              </w:rPr>
              <w:t>“</w:t>
            </w:r>
            <w:r w:rsidRPr="00F328EF">
              <w:rPr>
                <w:rFonts w:ascii="Garamond" w:hAnsi="Garamond"/>
                <w:b/>
                <w:bCs/>
                <w:sz w:val="24"/>
                <w:szCs w:val="24"/>
              </w:rPr>
              <w:t>Value of Failure to Accept DisCo Power</w:t>
            </w:r>
            <w:r>
              <w:rPr>
                <w:rFonts w:ascii="Garamond" w:hAnsi="Garamond"/>
                <w:b/>
                <w:bCs/>
                <w:sz w:val="24"/>
                <w:szCs w:val="24"/>
              </w:rPr>
              <w:t>”</w:t>
            </w:r>
          </w:p>
        </w:tc>
        <w:tc>
          <w:tcPr>
            <w:tcW w:w="5802" w:type="dxa"/>
          </w:tcPr>
          <w:p w14:paraId="50E4C84E" w14:textId="215FBE40" w:rsidR="007F76A9" w:rsidRPr="00D549AD" w:rsidRDefault="007F76A9" w:rsidP="007F76A9">
            <w:pPr>
              <w:spacing w:after="120"/>
              <w:ind w:right="280"/>
              <w:jc w:val="both"/>
              <w:rPr>
                <w:rFonts w:ascii="Garamond" w:hAnsi="Garamond"/>
                <w:color w:val="000000" w:themeColor="text1"/>
              </w:rPr>
            </w:pPr>
            <w:r>
              <w:rPr>
                <w:rFonts w:ascii="Garamond" w:hAnsi="Garamond"/>
                <w:sz w:val="24"/>
                <w:szCs w:val="24"/>
              </w:rPr>
              <w:t xml:space="preserve">is </w:t>
            </w:r>
            <w:r w:rsidRPr="00F328EF">
              <w:rPr>
                <w:rFonts w:ascii="Garamond" w:hAnsi="Garamond"/>
                <w:sz w:val="24"/>
                <w:szCs w:val="24"/>
              </w:rPr>
              <w:t>calculated by dividing the total number of kWh’s consumed in the given calendar day by 24 hours,</w:t>
            </w:r>
            <w:r w:rsidRPr="001224D0">
              <w:rPr>
                <w:rFonts w:ascii="Garamond" w:hAnsi="Garamond"/>
                <w:sz w:val="24"/>
                <w:szCs w:val="24"/>
              </w:rPr>
              <w:t xml:space="preserve"> mu</w:t>
            </w:r>
            <w:r w:rsidRPr="00444D49">
              <w:rPr>
                <w:rFonts w:ascii="Garamond" w:hAnsi="Garamond"/>
                <w:sz w:val="24"/>
                <w:szCs w:val="24"/>
              </w:rPr>
              <w:t xml:space="preserve">ltiplied by the number of hours the </w:t>
            </w:r>
            <w:r w:rsidR="00361CA5">
              <w:rPr>
                <w:rFonts w:ascii="Garamond" w:hAnsi="Garamond"/>
                <w:sz w:val="24"/>
                <w:szCs w:val="24"/>
              </w:rPr>
              <w:t>Mini-Grid</w:t>
            </w:r>
            <w:r w:rsidRPr="00F328EF">
              <w:rPr>
                <w:rFonts w:ascii="Garamond" w:hAnsi="Garamond"/>
                <w:sz w:val="24"/>
                <w:szCs w:val="24"/>
              </w:rPr>
              <w:t xml:space="preserve"> Operator failed to accept, then multiplying it by the </w:t>
            </w:r>
            <w:r w:rsidRPr="00F328EF">
              <w:rPr>
                <w:rFonts w:ascii="Garamond" w:hAnsi="Garamond"/>
                <w:sz w:val="24"/>
                <w:szCs w:val="24"/>
              </w:rPr>
              <w:lastRenderedPageBreak/>
              <w:t>DisCo Grid Tariff</w:t>
            </w:r>
            <w:r>
              <w:rPr>
                <w:rFonts w:ascii="Garamond" w:hAnsi="Garamond"/>
                <w:sz w:val="24"/>
                <w:szCs w:val="24"/>
              </w:rPr>
              <w:t>, pursuant to Clause 8.5.1</w:t>
            </w:r>
            <w:r w:rsidR="007950B6">
              <w:rPr>
                <w:rFonts w:ascii="Garamond" w:hAnsi="Garamond"/>
                <w:sz w:val="24"/>
                <w:szCs w:val="24"/>
              </w:rPr>
              <w:t xml:space="preserve"> of the Agreement</w:t>
            </w:r>
            <w:r>
              <w:rPr>
                <w:rFonts w:ascii="Garamond" w:hAnsi="Garamond"/>
                <w:sz w:val="24"/>
                <w:szCs w:val="24"/>
              </w:rPr>
              <w:t>.</w:t>
            </w:r>
          </w:p>
        </w:tc>
      </w:tr>
    </w:tbl>
    <w:p w14:paraId="4C60CCC6" w14:textId="0A5FEC09" w:rsidR="00E81DA7" w:rsidRPr="002515E5" w:rsidRDefault="007771ED" w:rsidP="002515E5">
      <w:pPr>
        <w:spacing w:after="120"/>
        <w:jc w:val="both"/>
        <w:rPr>
          <w:rFonts w:ascii="Garamond" w:hAnsi="Garamond"/>
          <w:color w:val="000000" w:themeColor="text1"/>
        </w:rPr>
      </w:pPr>
      <w:r w:rsidRPr="00D549AD">
        <w:rPr>
          <w:rFonts w:ascii="Garamond" w:hAnsi="Garamond"/>
          <w:b/>
          <w:color w:val="000000" w:themeColor="text1"/>
        </w:rPr>
        <w:lastRenderedPageBreak/>
        <w:tab/>
      </w:r>
    </w:p>
    <w:p w14:paraId="0E9564B4" w14:textId="77777777" w:rsidR="002515E5" w:rsidRDefault="002515E5">
      <w:pPr>
        <w:rPr>
          <w:rFonts w:ascii="Garamond" w:eastAsiaTheme="majorEastAsia" w:hAnsi="Garamond"/>
          <w:b/>
          <w:bCs/>
          <w:color w:val="000000" w:themeColor="text1"/>
          <w:lang w:eastAsia="en-US"/>
        </w:rPr>
      </w:pPr>
      <w:r>
        <w:rPr>
          <w:rFonts w:ascii="Garamond" w:hAnsi="Garamond"/>
          <w:b/>
          <w:bCs/>
          <w:color w:val="000000" w:themeColor="text1"/>
        </w:rPr>
        <w:br w:type="page"/>
      </w:r>
    </w:p>
    <w:p w14:paraId="7E2364DB" w14:textId="6220BFD4" w:rsidR="004F6BA2" w:rsidRPr="002515E5" w:rsidRDefault="004F6BA2" w:rsidP="002515E5">
      <w:pPr>
        <w:pStyle w:val="Heading1"/>
        <w:numPr>
          <w:ilvl w:val="0"/>
          <w:numId w:val="10"/>
        </w:numPr>
        <w:spacing w:before="0" w:after="120"/>
        <w:rPr>
          <w:rFonts w:ascii="Garamond" w:hAnsi="Garamond" w:cs="Times New Roman"/>
          <w:b/>
          <w:bCs/>
          <w:color w:val="000000" w:themeColor="text1"/>
          <w:sz w:val="24"/>
          <w:szCs w:val="24"/>
        </w:rPr>
      </w:pPr>
      <w:bookmarkStart w:id="6" w:name="_Toc71015213"/>
      <w:r w:rsidRPr="00D549AD">
        <w:rPr>
          <w:rFonts w:ascii="Garamond" w:hAnsi="Garamond" w:cs="Times New Roman"/>
          <w:b/>
          <w:bCs/>
          <w:color w:val="000000" w:themeColor="text1"/>
          <w:sz w:val="24"/>
          <w:szCs w:val="24"/>
        </w:rPr>
        <w:lastRenderedPageBreak/>
        <w:t>INTRODUCTION</w:t>
      </w:r>
      <w:bookmarkEnd w:id="6"/>
      <w:r w:rsidRPr="00D549AD">
        <w:rPr>
          <w:rFonts w:ascii="Garamond" w:hAnsi="Garamond" w:cs="Times New Roman"/>
          <w:b/>
          <w:bCs/>
          <w:color w:val="000000" w:themeColor="text1"/>
          <w:sz w:val="24"/>
          <w:szCs w:val="24"/>
        </w:rPr>
        <w:t xml:space="preserve"> </w:t>
      </w:r>
    </w:p>
    <w:p w14:paraId="074C1F6E" w14:textId="3FC8253C" w:rsidR="007F62A2" w:rsidRPr="007F62A2" w:rsidRDefault="00B0149A" w:rsidP="007F62A2">
      <w:pPr>
        <w:spacing w:line="276" w:lineRule="auto"/>
        <w:ind w:left="360"/>
        <w:rPr>
          <w:rFonts w:ascii="Garamond" w:hAnsi="Garamond"/>
        </w:rPr>
      </w:pPr>
      <w:r w:rsidRPr="00B0149A">
        <w:rPr>
          <w:rFonts w:ascii="Garamond" w:hAnsi="Garamond"/>
          <w:b/>
        </w:rPr>
        <w:t>[DISTRIBUTION LICENSEE NAME]</w:t>
      </w:r>
      <w:r w:rsidR="00ED09A5">
        <w:rPr>
          <w:rFonts w:ascii="Garamond" w:hAnsi="Garamond"/>
          <w:b/>
        </w:rPr>
        <w:t xml:space="preserve"> </w:t>
      </w:r>
      <w:r w:rsidR="007F62A2" w:rsidRPr="007F62A2">
        <w:rPr>
          <w:rFonts w:ascii="Garamond" w:hAnsi="Garamond"/>
        </w:rPr>
        <w:t xml:space="preserve">is one of the 11 power distribution companies that was privatized on 1 November 2013. </w:t>
      </w:r>
      <w:r w:rsidRPr="00B0149A">
        <w:rPr>
          <w:rFonts w:ascii="Garamond" w:hAnsi="Garamond"/>
          <w:b/>
        </w:rPr>
        <w:t>[DISTRIBUTION LICENSEE NAME]</w:t>
      </w:r>
      <w:r w:rsidR="007F62A2" w:rsidRPr="007F62A2">
        <w:rPr>
          <w:rFonts w:ascii="Garamond" w:hAnsi="Garamond"/>
          <w:b/>
        </w:rPr>
        <w:t xml:space="preserve"> </w:t>
      </w:r>
      <w:r w:rsidR="007F62A2" w:rsidRPr="007F62A2">
        <w:rPr>
          <w:rFonts w:ascii="Garamond" w:hAnsi="Garamond"/>
        </w:rPr>
        <w:t xml:space="preserve">has a franchise for the distribution and sale of electricity across an area of </w:t>
      </w:r>
      <w:r w:rsidR="007F62A2" w:rsidRPr="007F62A2">
        <w:rPr>
          <w:rFonts w:ascii="Garamond" w:hAnsi="Garamond"/>
          <w:b/>
          <w:bCs/>
        </w:rPr>
        <w:t>[Placeholder – Distribution Franchise Zone size] km</w:t>
      </w:r>
      <w:r w:rsidR="007F62A2" w:rsidRPr="007F62A2">
        <w:rPr>
          <w:rFonts w:ascii="Garamond" w:hAnsi="Garamond"/>
          <w:b/>
          <w:bCs/>
          <w:vertAlign w:val="superscript"/>
        </w:rPr>
        <w:t>2</w:t>
      </w:r>
      <w:r w:rsidR="007F62A2" w:rsidRPr="007F62A2">
        <w:rPr>
          <w:rFonts w:ascii="Garamond" w:hAnsi="Garamond"/>
        </w:rPr>
        <w:t xml:space="preserve"> in </w:t>
      </w:r>
      <w:r w:rsidR="007F62A2" w:rsidRPr="007F62A2">
        <w:rPr>
          <w:rFonts w:ascii="Garamond" w:hAnsi="Garamond" w:cstheme="minorHAnsi"/>
          <w:b/>
          <w:bCs/>
        </w:rPr>
        <w:t>[Placeholder – States within Disco Franchise Zone]</w:t>
      </w:r>
      <w:r w:rsidR="007F62A2" w:rsidRPr="007F62A2">
        <w:rPr>
          <w:rFonts w:ascii="Garamond" w:hAnsi="Garamond"/>
        </w:rPr>
        <w:t xml:space="preserve">. In addition, </w:t>
      </w:r>
      <w:r w:rsidRPr="00B0149A">
        <w:rPr>
          <w:rFonts w:ascii="Garamond" w:hAnsi="Garamond"/>
          <w:b/>
        </w:rPr>
        <w:t>[DISTRIBUTION LICENSEE NAME]</w:t>
      </w:r>
      <w:r w:rsidR="007F62A2" w:rsidRPr="007F62A2">
        <w:rPr>
          <w:rFonts w:ascii="Garamond" w:hAnsi="Garamond"/>
          <w:b/>
        </w:rPr>
        <w:t xml:space="preserve"> </w:t>
      </w:r>
      <w:r w:rsidR="007F62A2" w:rsidRPr="007F62A2">
        <w:rPr>
          <w:rFonts w:ascii="Garamond" w:hAnsi="Garamond"/>
        </w:rPr>
        <w:t>is required to manage meter installations, carry out servicing and billing, co-ordinate consumer credit, and revenue collection.</w:t>
      </w:r>
    </w:p>
    <w:p w14:paraId="0E5E6C39" w14:textId="77777777" w:rsidR="007F62A2" w:rsidRPr="007F62A2" w:rsidRDefault="007F62A2" w:rsidP="007F62A2">
      <w:pPr>
        <w:spacing w:line="276" w:lineRule="auto"/>
        <w:ind w:left="360"/>
        <w:rPr>
          <w:rFonts w:ascii="Garamond" w:hAnsi="Garamond"/>
        </w:rPr>
      </w:pPr>
    </w:p>
    <w:p w14:paraId="576A6F18" w14:textId="54852320" w:rsidR="007F62A2" w:rsidRPr="007F62A2" w:rsidRDefault="00B0149A" w:rsidP="007F62A2">
      <w:pPr>
        <w:spacing w:after="120"/>
        <w:ind w:left="360"/>
        <w:jc w:val="both"/>
        <w:rPr>
          <w:rFonts w:ascii="Garamond" w:hAnsi="Garamond"/>
        </w:rPr>
      </w:pPr>
      <w:r w:rsidRPr="00B0149A">
        <w:rPr>
          <w:rFonts w:ascii="Garamond" w:hAnsi="Garamond"/>
          <w:b/>
          <w:bCs/>
        </w:rPr>
        <w:t>[DISTRIBUTION LICENSEE NAME]</w:t>
      </w:r>
      <w:r w:rsidR="007F62A2" w:rsidRPr="007F62A2">
        <w:rPr>
          <w:rFonts w:ascii="Garamond" w:hAnsi="Garamond"/>
        </w:rPr>
        <w:t xml:space="preserve"> is cognizant of the requirement to maintain power quality in line with prevailing Nigerian regulations as set by the Nigerian Electricity Regulatory Commission (the “Commission”) in their Customer Service Standards of Performance, together with Internationally accepted standards (IEC 60050: Area 601 Generation, Transmission and Distribution of Electricity-General). It is for this reason that the Company has prioritized plans to improve power supply and technical efficiency through investment in the network to reduce electrical losses.</w:t>
      </w:r>
    </w:p>
    <w:p w14:paraId="52B367E2" w14:textId="6617EA5C" w:rsidR="00EA471A" w:rsidRPr="00D549AD" w:rsidRDefault="004F6BA2" w:rsidP="003B29E3">
      <w:pPr>
        <w:spacing w:after="120"/>
        <w:ind w:left="360"/>
        <w:jc w:val="both"/>
        <w:rPr>
          <w:rFonts w:ascii="Garamond" w:hAnsi="Garamond"/>
          <w:color w:val="000000" w:themeColor="text1"/>
        </w:rPr>
      </w:pPr>
      <w:r w:rsidRPr="00D549AD">
        <w:rPr>
          <w:rFonts w:ascii="Garamond" w:hAnsi="Garamond"/>
          <w:color w:val="000000" w:themeColor="text1"/>
        </w:rPr>
        <w:t xml:space="preserve">As part of its commitment to improve power supply for its customers, </w:t>
      </w:r>
      <w:r w:rsidR="00B0149A" w:rsidRPr="00B0149A">
        <w:rPr>
          <w:rFonts w:ascii="Garamond" w:hAnsi="Garamond"/>
          <w:b/>
          <w:color w:val="000000" w:themeColor="text1"/>
        </w:rPr>
        <w:t>[DISTRIBUTION LICENSEE NAME]</w:t>
      </w:r>
      <w:r w:rsidRPr="00D549AD">
        <w:rPr>
          <w:rFonts w:ascii="Garamond" w:hAnsi="Garamond"/>
          <w:color w:val="000000" w:themeColor="text1"/>
        </w:rPr>
        <w:t xml:space="preserve"> has developed </w:t>
      </w:r>
      <w:r w:rsidR="00EA471A" w:rsidRPr="00D549AD">
        <w:rPr>
          <w:rFonts w:ascii="Garamond" w:hAnsi="Garamond"/>
          <w:color w:val="000000" w:themeColor="text1"/>
        </w:rPr>
        <w:t xml:space="preserve">a </w:t>
      </w:r>
      <w:r w:rsidRPr="00D549AD">
        <w:rPr>
          <w:rFonts w:ascii="Garamond" w:hAnsi="Garamond"/>
          <w:color w:val="000000" w:themeColor="text1"/>
        </w:rPr>
        <w:t xml:space="preserve">program that enables customers who are underserved by </w:t>
      </w:r>
      <w:r w:rsidR="00B0149A" w:rsidRPr="00B0149A">
        <w:rPr>
          <w:rFonts w:ascii="Garamond" w:hAnsi="Garamond"/>
          <w:b/>
          <w:color w:val="000000" w:themeColor="text1"/>
        </w:rPr>
        <w:t>[DISTRIBUTION LICENSEE NAME]</w:t>
      </w:r>
      <w:r w:rsidR="00364FDC">
        <w:rPr>
          <w:rFonts w:ascii="Garamond" w:hAnsi="Garamond"/>
          <w:color w:val="000000" w:themeColor="text1"/>
        </w:rPr>
        <w:t>’s Distribution Network</w:t>
      </w:r>
      <w:r w:rsidRPr="00D549AD">
        <w:rPr>
          <w:rFonts w:ascii="Garamond" w:hAnsi="Garamond"/>
          <w:color w:val="000000" w:themeColor="text1"/>
        </w:rPr>
        <w:t xml:space="preserve"> to better meet their electricity needs using </w:t>
      </w:r>
      <w:r w:rsidR="00D850CC">
        <w:rPr>
          <w:rFonts w:ascii="Garamond" w:hAnsi="Garamond"/>
          <w:color w:val="000000" w:themeColor="text1"/>
        </w:rPr>
        <w:t>mini</w:t>
      </w:r>
      <w:r w:rsidR="00361CA5">
        <w:rPr>
          <w:rFonts w:ascii="Garamond" w:hAnsi="Garamond"/>
          <w:color w:val="000000" w:themeColor="text1"/>
        </w:rPr>
        <w:t>-</w:t>
      </w:r>
      <w:r w:rsidR="00D850CC">
        <w:rPr>
          <w:rFonts w:ascii="Garamond" w:hAnsi="Garamond"/>
          <w:color w:val="000000" w:themeColor="text1"/>
        </w:rPr>
        <w:t>grid</w:t>
      </w:r>
      <w:r w:rsidR="00D850CC" w:rsidRPr="00D549AD">
        <w:rPr>
          <w:rFonts w:ascii="Garamond" w:hAnsi="Garamond"/>
          <w:color w:val="000000" w:themeColor="text1"/>
        </w:rPr>
        <w:t xml:space="preserve">s </w:t>
      </w:r>
      <w:r w:rsidRPr="00D549AD">
        <w:rPr>
          <w:rFonts w:ascii="Garamond" w:hAnsi="Garamond"/>
          <w:color w:val="000000" w:themeColor="text1"/>
        </w:rPr>
        <w:t xml:space="preserve">— including solar PV, battery storage, and diesel </w:t>
      </w:r>
      <w:r w:rsidR="006A731D">
        <w:rPr>
          <w:rFonts w:ascii="Garamond" w:hAnsi="Garamond"/>
          <w:color w:val="000000" w:themeColor="text1"/>
        </w:rPr>
        <w:t xml:space="preserve">or CNG </w:t>
      </w:r>
      <w:r w:rsidRPr="00D549AD">
        <w:rPr>
          <w:rFonts w:ascii="Garamond" w:hAnsi="Garamond"/>
          <w:color w:val="000000" w:themeColor="text1"/>
        </w:rPr>
        <w:t xml:space="preserve">generators as emergency backup. The Nigerian Electricity Supply Industry (NESI) faces many challenges (e.g., supply shortages, lack of capital to finance network improvements, etc.) that prevents </w:t>
      </w:r>
      <w:r w:rsidR="00B0149A" w:rsidRPr="00B0149A">
        <w:rPr>
          <w:rFonts w:ascii="Garamond" w:hAnsi="Garamond"/>
          <w:b/>
          <w:color w:val="000000" w:themeColor="text1"/>
        </w:rPr>
        <w:t>[DISTRIBUTION LICENSEE NAME]</w:t>
      </w:r>
      <w:r w:rsidRPr="00D549AD">
        <w:rPr>
          <w:rFonts w:ascii="Garamond" w:hAnsi="Garamond"/>
          <w:color w:val="000000" w:themeColor="text1"/>
        </w:rPr>
        <w:t xml:space="preserve"> from being able to supply its customers with uninterrupted power supply.</w:t>
      </w:r>
      <w:r w:rsidR="00EA471A" w:rsidRPr="00D549AD">
        <w:rPr>
          <w:rFonts w:ascii="Garamond" w:hAnsi="Garamond"/>
          <w:color w:val="000000" w:themeColor="text1"/>
        </w:rPr>
        <w:t xml:space="preserve"> </w:t>
      </w:r>
    </w:p>
    <w:p w14:paraId="5C539AD0" w14:textId="56AE307B" w:rsidR="004F6BA2" w:rsidRPr="00D549AD" w:rsidRDefault="00EA471A" w:rsidP="003B29E3">
      <w:pPr>
        <w:spacing w:after="120"/>
        <w:ind w:left="360"/>
        <w:jc w:val="both"/>
        <w:rPr>
          <w:rFonts w:ascii="Garamond" w:hAnsi="Garamond"/>
          <w:color w:val="000000" w:themeColor="text1"/>
        </w:rPr>
      </w:pPr>
      <w:r w:rsidRPr="00D549AD">
        <w:rPr>
          <w:rFonts w:ascii="Garamond" w:hAnsi="Garamond"/>
          <w:color w:val="000000" w:themeColor="text1"/>
        </w:rPr>
        <w:t xml:space="preserve">This RFP is being issued as part of </w:t>
      </w:r>
      <w:r w:rsidR="00950893">
        <w:rPr>
          <w:rFonts w:ascii="Garamond" w:hAnsi="Garamond"/>
          <w:color w:val="000000" w:themeColor="text1"/>
        </w:rPr>
        <w:t>a program</w:t>
      </w:r>
      <w:r w:rsidR="002B3E31" w:rsidRPr="00D549AD">
        <w:rPr>
          <w:rFonts w:ascii="Garamond" w:hAnsi="Garamond"/>
          <w:color w:val="000000" w:themeColor="text1"/>
        </w:rPr>
        <w:t xml:space="preserve">, </w:t>
      </w:r>
      <w:r w:rsidRPr="00D549AD">
        <w:rPr>
          <w:rFonts w:ascii="Garamond" w:hAnsi="Garamond"/>
          <w:color w:val="000000" w:themeColor="text1"/>
        </w:rPr>
        <w:t>which seeks to improve electricity supply in rural communities and reduce their dependency on</w:t>
      </w:r>
      <w:r w:rsidR="008C1A10" w:rsidRPr="00D549AD">
        <w:rPr>
          <w:rFonts w:ascii="Garamond" w:hAnsi="Garamond"/>
          <w:color w:val="000000" w:themeColor="text1"/>
        </w:rPr>
        <w:t xml:space="preserve"> costly and inefficient self-generation (such as diesel generators). </w:t>
      </w:r>
      <w:r w:rsidR="004F6BA2" w:rsidRPr="00D549AD">
        <w:rPr>
          <w:rFonts w:ascii="Garamond" w:hAnsi="Garamond"/>
          <w:color w:val="000000" w:themeColor="text1"/>
        </w:rPr>
        <w:t xml:space="preserve">By using </w:t>
      </w:r>
      <w:r w:rsidR="0020557B">
        <w:rPr>
          <w:rFonts w:ascii="Garamond" w:hAnsi="Garamond"/>
          <w:color w:val="000000" w:themeColor="text1"/>
        </w:rPr>
        <w:t xml:space="preserve">a </w:t>
      </w:r>
      <w:r w:rsidR="00D850CC">
        <w:rPr>
          <w:rFonts w:ascii="Garamond" w:hAnsi="Garamond"/>
          <w:color w:val="000000" w:themeColor="text1"/>
        </w:rPr>
        <w:t>mini-grid</w:t>
      </w:r>
      <w:r w:rsidR="00D850CC" w:rsidRPr="00D549AD">
        <w:rPr>
          <w:rFonts w:ascii="Garamond" w:hAnsi="Garamond"/>
          <w:color w:val="000000" w:themeColor="text1"/>
        </w:rPr>
        <w:t xml:space="preserve"> </w:t>
      </w:r>
      <w:r w:rsidR="004F6BA2" w:rsidRPr="00D549AD">
        <w:rPr>
          <w:rFonts w:ascii="Garamond" w:hAnsi="Garamond"/>
          <w:color w:val="000000" w:themeColor="text1"/>
        </w:rPr>
        <w:t xml:space="preserve">to optimize solar output and using reinforced grid supply during the other hours (backed up by the </w:t>
      </w:r>
      <w:r w:rsidR="00D850CC">
        <w:rPr>
          <w:rFonts w:ascii="Garamond" w:hAnsi="Garamond"/>
          <w:color w:val="000000" w:themeColor="text1"/>
        </w:rPr>
        <w:t>mini-grid</w:t>
      </w:r>
      <w:r w:rsidR="004F6BA2" w:rsidRPr="00D549AD">
        <w:rPr>
          <w:rFonts w:ascii="Garamond" w:hAnsi="Garamond"/>
          <w:color w:val="000000" w:themeColor="text1"/>
        </w:rPr>
        <w:t xml:space="preserve">), </w:t>
      </w:r>
      <w:r w:rsidR="00B0149A" w:rsidRPr="00B0149A">
        <w:rPr>
          <w:rFonts w:ascii="Garamond" w:hAnsi="Garamond"/>
          <w:b/>
          <w:color w:val="000000" w:themeColor="text1"/>
        </w:rPr>
        <w:t>[DISTRIBUTION LICENSEE NAME]</w:t>
      </w:r>
      <w:r w:rsidR="004F6BA2" w:rsidRPr="00D549AD">
        <w:rPr>
          <w:rFonts w:ascii="Garamond" w:hAnsi="Garamond"/>
          <w:color w:val="000000" w:themeColor="text1"/>
        </w:rPr>
        <w:t xml:space="preserve"> and a </w:t>
      </w:r>
      <w:r w:rsidR="00361CA5">
        <w:rPr>
          <w:rFonts w:ascii="Garamond" w:hAnsi="Garamond"/>
          <w:color w:val="000000" w:themeColor="text1"/>
        </w:rPr>
        <w:t>Mini-Grid</w:t>
      </w:r>
      <w:r w:rsidR="004F6BA2" w:rsidRPr="00D549AD">
        <w:rPr>
          <w:rFonts w:ascii="Garamond" w:hAnsi="Garamond"/>
          <w:color w:val="000000" w:themeColor="text1"/>
        </w:rPr>
        <w:t xml:space="preserve"> Operator can provide reliable electricity to underserved </w:t>
      </w:r>
      <w:r w:rsidR="008C1A10" w:rsidRPr="00D549AD">
        <w:rPr>
          <w:rFonts w:ascii="Garamond" w:hAnsi="Garamond"/>
          <w:color w:val="000000" w:themeColor="text1"/>
        </w:rPr>
        <w:t xml:space="preserve">rural communities at a comparable cost to the existing customer’s cost for grid electricity and </w:t>
      </w:r>
      <w:r w:rsidR="004F6BA2" w:rsidRPr="00D549AD">
        <w:rPr>
          <w:rFonts w:ascii="Garamond" w:hAnsi="Garamond"/>
          <w:color w:val="000000" w:themeColor="text1"/>
        </w:rPr>
        <w:t xml:space="preserve">self-generation.  </w:t>
      </w:r>
    </w:p>
    <w:p w14:paraId="3CBB560F" w14:textId="5E7527C4" w:rsidR="008C1A10" w:rsidRPr="00D549AD" w:rsidRDefault="004F6BA2" w:rsidP="003B29E3">
      <w:pPr>
        <w:spacing w:after="120"/>
        <w:ind w:left="360"/>
        <w:jc w:val="both"/>
        <w:rPr>
          <w:rFonts w:ascii="Garamond" w:hAnsi="Garamond"/>
          <w:color w:val="000000" w:themeColor="text1"/>
        </w:rPr>
      </w:pPr>
      <w:r w:rsidRPr="00D549AD">
        <w:rPr>
          <w:rFonts w:ascii="Garamond" w:hAnsi="Garamond"/>
          <w:color w:val="000000" w:themeColor="text1"/>
        </w:rPr>
        <w:t xml:space="preserve">This also gives </w:t>
      </w:r>
      <w:r w:rsidR="00361CA5">
        <w:rPr>
          <w:rFonts w:ascii="Garamond" w:hAnsi="Garamond"/>
          <w:color w:val="000000" w:themeColor="text1"/>
        </w:rPr>
        <w:t>Mini-Grid</w:t>
      </w:r>
      <w:r w:rsidRPr="00D549AD">
        <w:rPr>
          <w:rFonts w:ascii="Garamond" w:hAnsi="Garamond"/>
          <w:color w:val="000000" w:themeColor="text1"/>
        </w:rPr>
        <w:t xml:space="preserve"> </w:t>
      </w:r>
      <w:r w:rsidR="0020557B">
        <w:rPr>
          <w:rFonts w:ascii="Garamond" w:hAnsi="Garamond"/>
          <w:color w:val="000000" w:themeColor="text1"/>
        </w:rPr>
        <w:t>Operators</w:t>
      </w:r>
      <w:r w:rsidR="0020557B" w:rsidRPr="00D549AD">
        <w:rPr>
          <w:rFonts w:ascii="Garamond" w:hAnsi="Garamond"/>
          <w:color w:val="000000" w:themeColor="text1"/>
        </w:rPr>
        <w:t xml:space="preserve"> </w:t>
      </w:r>
      <w:r w:rsidRPr="00D549AD">
        <w:rPr>
          <w:rFonts w:ascii="Garamond" w:hAnsi="Garamond"/>
          <w:color w:val="000000" w:themeColor="text1"/>
        </w:rPr>
        <w:t xml:space="preserve">and </w:t>
      </w:r>
      <w:r w:rsidR="00B0149A" w:rsidRPr="00B0149A">
        <w:rPr>
          <w:rFonts w:ascii="Garamond" w:hAnsi="Garamond"/>
          <w:b/>
          <w:color w:val="000000" w:themeColor="text1"/>
        </w:rPr>
        <w:t>[DISTRIBUTION LICENSEE NAME]</w:t>
      </w:r>
      <w:r w:rsidRPr="00D549AD">
        <w:rPr>
          <w:rFonts w:ascii="Garamond" w:hAnsi="Garamond"/>
          <w:color w:val="000000" w:themeColor="text1"/>
        </w:rPr>
        <w:t xml:space="preserve"> the opportunity to work together towards the mutual goal of providing high-quality power to customers</w:t>
      </w:r>
      <w:r w:rsidR="008C1A10" w:rsidRPr="00D549AD">
        <w:rPr>
          <w:rFonts w:ascii="Garamond" w:hAnsi="Garamond"/>
          <w:color w:val="000000" w:themeColor="text1"/>
        </w:rPr>
        <w:t xml:space="preserve"> across </w:t>
      </w:r>
      <w:r w:rsidR="00B0149A" w:rsidRPr="00B0149A">
        <w:rPr>
          <w:rFonts w:ascii="Garamond" w:hAnsi="Garamond"/>
          <w:b/>
          <w:color w:val="000000" w:themeColor="text1"/>
        </w:rPr>
        <w:t>[DISTRIBUTION LICENSEE NAME]</w:t>
      </w:r>
      <w:r w:rsidR="008C1A10" w:rsidRPr="00D549AD">
        <w:rPr>
          <w:rFonts w:ascii="Garamond" w:hAnsi="Garamond"/>
          <w:color w:val="000000" w:themeColor="text1"/>
        </w:rPr>
        <w:t>’s service territory</w:t>
      </w:r>
      <w:r w:rsidRPr="00D549AD">
        <w:rPr>
          <w:rFonts w:ascii="Garamond" w:hAnsi="Garamond"/>
          <w:color w:val="000000" w:themeColor="text1"/>
        </w:rPr>
        <w:t xml:space="preserve">. </w:t>
      </w:r>
    </w:p>
    <w:p w14:paraId="79216107" w14:textId="7ED58956" w:rsidR="004F6BA2" w:rsidRPr="00D549AD" w:rsidRDefault="004F6BA2" w:rsidP="003B29E3">
      <w:pPr>
        <w:spacing w:after="120"/>
        <w:ind w:left="360"/>
        <w:jc w:val="both"/>
        <w:rPr>
          <w:rFonts w:ascii="Garamond" w:hAnsi="Garamond"/>
          <w:color w:val="000000" w:themeColor="text1"/>
        </w:rPr>
      </w:pPr>
      <w:r w:rsidRPr="00D549AD">
        <w:rPr>
          <w:rFonts w:ascii="Garamond" w:hAnsi="Garamond"/>
          <w:color w:val="000000" w:themeColor="text1"/>
        </w:rPr>
        <w:t>Through</w:t>
      </w:r>
      <w:r w:rsidR="008C1A10" w:rsidRPr="00D549AD">
        <w:rPr>
          <w:rFonts w:ascii="Garamond" w:hAnsi="Garamond"/>
          <w:color w:val="000000" w:themeColor="text1"/>
        </w:rPr>
        <w:t xml:space="preserve"> th</w:t>
      </w:r>
      <w:r w:rsidR="004C20F1">
        <w:rPr>
          <w:rFonts w:ascii="Garamond" w:hAnsi="Garamond"/>
          <w:color w:val="000000" w:themeColor="text1"/>
        </w:rPr>
        <w:t>is</w:t>
      </w:r>
      <w:r w:rsidR="008C1A10" w:rsidRPr="00D549AD">
        <w:rPr>
          <w:rFonts w:ascii="Garamond" w:hAnsi="Garamond"/>
          <w:color w:val="000000" w:themeColor="text1"/>
        </w:rPr>
        <w:t xml:space="preserve"> </w:t>
      </w:r>
      <w:r w:rsidR="004C20F1">
        <w:rPr>
          <w:rFonts w:ascii="Garamond" w:hAnsi="Garamond"/>
          <w:color w:val="000000" w:themeColor="text1"/>
        </w:rPr>
        <w:t>IMG project</w:t>
      </w:r>
      <w:r w:rsidRPr="00D549AD">
        <w:rPr>
          <w:rFonts w:ascii="Garamond" w:hAnsi="Garamond"/>
          <w:color w:val="000000" w:themeColor="text1"/>
        </w:rPr>
        <w:t xml:space="preserve">, </w:t>
      </w:r>
      <w:r w:rsidR="00B0149A" w:rsidRPr="00B0149A">
        <w:rPr>
          <w:rFonts w:ascii="Garamond" w:hAnsi="Garamond"/>
          <w:b/>
          <w:color w:val="000000" w:themeColor="text1"/>
        </w:rPr>
        <w:t>[DISTRIBUTION LICENSEE NAME]</w:t>
      </w:r>
      <w:r w:rsidRPr="00D549AD">
        <w:rPr>
          <w:rFonts w:ascii="Garamond" w:hAnsi="Garamond"/>
          <w:color w:val="000000" w:themeColor="text1"/>
        </w:rPr>
        <w:t>:</w:t>
      </w:r>
    </w:p>
    <w:p w14:paraId="10943C7C" w14:textId="3E556B8A" w:rsidR="004F6BA2" w:rsidRPr="00D549AD" w:rsidRDefault="004F6BA2" w:rsidP="003B29E3">
      <w:pPr>
        <w:pStyle w:val="ListParagraph"/>
        <w:numPr>
          <w:ilvl w:val="0"/>
          <w:numId w:val="11"/>
        </w:numPr>
        <w:spacing w:after="120" w:line="240" w:lineRule="auto"/>
        <w:ind w:left="108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identifies </w:t>
      </w:r>
      <w:r w:rsidR="008C1A10" w:rsidRPr="00D549AD">
        <w:rPr>
          <w:rFonts w:ascii="Garamond" w:hAnsi="Garamond"/>
          <w:color w:val="000000" w:themeColor="text1"/>
          <w:sz w:val="24"/>
          <w:szCs w:val="24"/>
        </w:rPr>
        <w:t>rural communities</w:t>
      </w:r>
      <w:r w:rsidRPr="00D549AD">
        <w:rPr>
          <w:rFonts w:ascii="Garamond" w:hAnsi="Garamond"/>
          <w:color w:val="000000" w:themeColor="text1"/>
          <w:sz w:val="24"/>
          <w:szCs w:val="24"/>
        </w:rPr>
        <w:t xml:space="preserve"> who are currently </w:t>
      </w:r>
      <w:r w:rsidR="000562E5" w:rsidRPr="00D549AD">
        <w:rPr>
          <w:rFonts w:ascii="Garamond" w:hAnsi="Garamond"/>
          <w:color w:val="000000" w:themeColor="text1"/>
          <w:sz w:val="24"/>
          <w:szCs w:val="24"/>
        </w:rPr>
        <w:t>underserved by</w:t>
      </w:r>
      <w:r w:rsidRPr="00D549AD">
        <w:rPr>
          <w:rFonts w:ascii="Garamond" w:hAnsi="Garamond"/>
          <w:color w:val="000000" w:themeColor="text1"/>
          <w:sz w:val="24"/>
          <w:szCs w:val="24"/>
        </w:rPr>
        <w:t xml:space="preserve">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’s grid;</w:t>
      </w:r>
    </w:p>
    <w:p w14:paraId="7D448021" w14:textId="6ED789D8" w:rsidR="003B29E3" w:rsidRDefault="00A40240" w:rsidP="003B29E3">
      <w:pPr>
        <w:pStyle w:val="ListParagraph"/>
        <w:numPr>
          <w:ilvl w:val="0"/>
          <w:numId w:val="11"/>
        </w:numPr>
        <w:spacing w:after="120" w:line="240" w:lineRule="auto"/>
        <w:ind w:left="108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ensures that developers and communities are able to connect to discuss the potential of a </w:t>
      </w:r>
      <w:r w:rsidR="0020557B">
        <w:rPr>
          <w:rFonts w:ascii="Garamond" w:hAnsi="Garamond"/>
          <w:color w:val="000000" w:themeColor="text1"/>
        </w:rPr>
        <w:t xml:space="preserve">mini-grid </w:t>
      </w:r>
      <w:r w:rsidRPr="00D549AD">
        <w:rPr>
          <w:rFonts w:ascii="Garamond" w:hAnsi="Garamond"/>
          <w:color w:val="000000" w:themeColor="text1"/>
          <w:sz w:val="24"/>
          <w:szCs w:val="24"/>
        </w:rPr>
        <w:t>solution</w:t>
      </w:r>
      <w:r w:rsidR="004F6BA2" w:rsidRPr="00D549AD">
        <w:rPr>
          <w:rFonts w:ascii="Garamond" w:hAnsi="Garamond"/>
          <w:color w:val="000000" w:themeColor="text1"/>
          <w:sz w:val="24"/>
          <w:szCs w:val="24"/>
        </w:rPr>
        <w:t>;</w:t>
      </w:r>
    </w:p>
    <w:p w14:paraId="2F2C488D" w14:textId="11E77269" w:rsidR="00A40240" w:rsidRPr="003B29E3" w:rsidRDefault="00A40240" w:rsidP="003B29E3">
      <w:pPr>
        <w:pStyle w:val="ListParagraph"/>
        <w:numPr>
          <w:ilvl w:val="0"/>
          <w:numId w:val="11"/>
        </w:numPr>
        <w:spacing w:after="120" w:line="240" w:lineRule="auto"/>
        <w:ind w:left="1080"/>
        <w:contextualSpacing w:val="0"/>
        <w:jc w:val="both"/>
        <w:rPr>
          <w:rFonts w:ascii="Garamond" w:hAnsi="Garamond"/>
          <w:color w:val="000000" w:themeColor="text1"/>
          <w:sz w:val="28"/>
          <w:szCs w:val="28"/>
        </w:rPr>
      </w:pPr>
      <w:r w:rsidRPr="003B29E3">
        <w:rPr>
          <w:rFonts w:ascii="Garamond" w:hAnsi="Garamond"/>
          <w:color w:val="000000" w:themeColor="text1"/>
          <w:sz w:val="24"/>
          <w:szCs w:val="24"/>
        </w:rPr>
        <w:t xml:space="preserve">agrees to supplying grid electricity to reinforce the </w:t>
      </w:r>
      <w:r w:rsidR="0020557B">
        <w:rPr>
          <w:rFonts w:ascii="Garamond" w:hAnsi="Garamond"/>
          <w:color w:val="000000" w:themeColor="text1"/>
        </w:rPr>
        <w:t xml:space="preserve">mini-grid </w:t>
      </w:r>
      <w:r w:rsidRPr="003B29E3">
        <w:rPr>
          <w:rFonts w:ascii="Garamond" w:hAnsi="Garamond"/>
          <w:color w:val="000000" w:themeColor="text1"/>
          <w:sz w:val="24"/>
          <w:szCs w:val="24"/>
        </w:rPr>
        <w:t xml:space="preserve">to stabilize customer prices and continue to serve the community; </w:t>
      </w:r>
      <w:r w:rsidR="004F6BA2" w:rsidRPr="003B29E3">
        <w:rPr>
          <w:rFonts w:ascii="Garamond" w:hAnsi="Garamond"/>
          <w:color w:val="000000" w:themeColor="text1"/>
          <w:sz w:val="24"/>
          <w:szCs w:val="24"/>
        </w:rPr>
        <w:t>and,</w:t>
      </w:r>
    </w:p>
    <w:p w14:paraId="26FB2528" w14:textId="4768C565" w:rsidR="000B705E" w:rsidRPr="00C07690" w:rsidRDefault="004F6BA2" w:rsidP="003B29E3">
      <w:pPr>
        <w:spacing w:after="120"/>
        <w:ind w:left="360"/>
        <w:jc w:val="both"/>
        <w:rPr>
          <w:rFonts w:ascii="Garamond" w:hAnsi="Garamond"/>
          <w:color w:val="000000" w:themeColor="text1"/>
        </w:rPr>
      </w:pPr>
      <w:r w:rsidRPr="00C07690">
        <w:rPr>
          <w:rFonts w:ascii="Garamond" w:hAnsi="Garamond"/>
          <w:color w:val="000000" w:themeColor="text1"/>
        </w:rPr>
        <w:t xml:space="preserve">As part of </w:t>
      </w:r>
      <w:r w:rsidR="009207F9" w:rsidRPr="00C07690">
        <w:rPr>
          <w:rFonts w:ascii="Garamond" w:hAnsi="Garamond"/>
          <w:color w:val="000000" w:themeColor="text1"/>
        </w:rPr>
        <w:t>th</w:t>
      </w:r>
      <w:r w:rsidR="00F954E3" w:rsidRPr="00C07690">
        <w:rPr>
          <w:rFonts w:ascii="Garamond" w:hAnsi="Garamond"/>
          <w:color w:val="000000" w:themeColor="text1"/>
        </w:rPr>
        <w:t>is program</w:t>
      </w:r>
      <w:r w:rsidRPr="00C07690">
        <w:rPr>
          <w:rFonts w:ascii="Garamond" w:hAnsi="Garamond"/>
          <w:color w:val="000000" w:themeColor="text1"/>
        </w:rPr>
        <w:t xml:space="preserve">, </w:t>
      </w:r>
      <w:r w:rsidR="00B0149A" w:rsidRPr="00C07690">
        <w:rPr>
          <w:rFonts w:ascii="Garamond" w:hAnsi="Garamond"/>
          <w:b/>
          <w:color w:val="000000" w:themeColor="text1"/>
        </w:rPr>
        <w:t>[DISTRIBUTION LICENSEE NAME]</w:t>
      </w:r>
      <w:r w:rsidRPr="00C07690">
        <w:rPr>
          <w:rFonts w:ascii="Garamond" w:hAnsi="Garamond"/>
          <w:color w:val="000000" w:themeColor="text1"/>
        </w:rPr>
        <w:t xml:space="preserve"> </w:t>
      </w:r>
      <w:r w:rsidR="009E4C69" w:rsidRPr="00C07690">
        <w:rPr>
          <w:rFonts w:ascii="Garamond" w:hAnsi="Garamond"/>
          <w:color w:val="000000" w:themeColor="text1"/>
        </w:rPr>
        <w:t>] has identified and de-risked the</w:t>
      </w:r>
      <w:r w:rsidR="00A40240" w:rsidRPr="00C07690">
        <w:rPr>
          <w:rFonts w:ascii="Garamond" w:hAnsi="Garamond"/>
          <w:color w:val="000000" w:themeColor="text1"/>
        </w:rPr>
        <w:t xml:space="preserve"> </w:t>
      </w:r>
      <w:r w:rsidR="00B0149A" w:rsidRPr="00C07690">
        <w:rPr>
          <w:rFonts w:ascii="Garamond" w:hAnsi="Garamond"/>
          <w:b/>
          <w:color w:val="000000" w:themeColor="text1"/>
        </w:rPr>
        <w:t xml:space="preserve">[IMG Cluster Locations] </w:t>
      </w:r>
      <w:r w:rsidRPr="00C07690">
        <w:rPr>
          <w:rFonts w:ascii="Garamond" w:hAnsi="Garamond"/>
          <w:color w:val="000000" w:themeColor="text1"/>
        </w:rPr>
        <w:t xml:space="preserve">to </w:t>
      </w:r>
      <w:r w:rsidR="00A40240" w:rsidRPr="00C07690">
        <w:rPr>
          <w:rFonts w:ascii="Garamond" w:hAnsi="Garamond"/>
          <w:color w:val="000000" w:themeColor="text1"/>
        </w:rPr>
        <w:t>ensure that it is an appropriate site for</w:t>
      </w:r>
      <w:r w:rsidRPr="00C07690">
        <w:rPr>
          <w:rFonts w:ascii="Garamond" w:hAnsi="Garamond"/>
          <w:color w:val="000000" w:themeColor="text1"/>
        </w:rPr>
        <w:t xml:space="preserve"> a </w:t>
      </w:r>
      <w:r w:rsidR="00361CA5" w:rsidRPr="00C07690">
        <w:rPr>
          <w:rFonts w:ascii="Garamond" w:hAnsi="Garamond"/>
          <w:color w:val="000000" w:themeColor="text1"/>
        </w:rPr>
        <w:t>Mini-Grid</w:t>
      </w:r>
      <w:r w:rsidRPr="00C07690">
        <w:rPr>
          <w:rFonts w:ascii="Garamond" w:hAnsi="Garamond"/>
          <w:color w:val="000000" w:themeColor="text1"/>
        </w:rPr>
        <w:t xml:space="preserve"> Operator to provide reliable, affordable electricity using a </w:t>
      </w:r>
      <w:r w:rsidR="0020557B" w:rsidRPr="00C07690">
        <w:rPr>
          <w:rFonts w:ascii="Garamond" w:hAnsi="Garamond"/>
          <w:color w:val="000000" w:themeColor="text1"/>
        </w:rPr>
        <w:t xml:space="preserve">mini-grid </w:t>
      </w:r>
      <w:r w:rsidRPr="00C07690">
        <w:rPr>
          <w:rFonts w:ascii="Garamond" w:hAnsi="Garamond"/>
          <w:color w:val="000000" w:themeColor="text1"/>
        </w:rPr>
        <w:t>.</w:t>
      </w:r>
    </w:p>
    <w:p w14:paraId="1DA0A384" w14:textId="77777777" w:rsidR="000B705E" w:rsidRDefault="000B705E" w:rsidP="000B705E">
      <w:pPr>
        <w:spacing w:after="120"/>
        <w:jc w:val="both"/>
        <w:rPr>
          <w:rFonts w:ascii="Garamond" w:hAnsi="Garamond"/>
          <w:b/>
          <w:bCs/>
          <w:color w:val="000000" w:themeColor="text1"/>
        </w:rPr>
      </w:pPr>
    </w:p>
    <w:p w14:paraId="7BD1C52C" w14:textId="1BA3B155" w:rsidR="004F6BA2" w:rsidRPr="002D571C" w:rsidRDefault="004F6BA2" w:rsidP="002D571C">
      <w:pPr>
        <w:pStyle w:val="Heading1"/>
        <w:numPr>
          <w:ilvl w:val="0"/>
          <w:numId w:val="10"/>
        </w:numPr>
        <w:spacing w:before="0" w:after="120"/>
        <w:rPr>
          <w:rFonts w:ascii="Garamond" w:hAnsi="Garamond" w:cs="Times New Roman"/>
          <w:b/>
          <w:bCs/>
          <w:color w:val="000000" w:themeColor="text1"/>
          <w:sz w:val="24"/>
          <w:szCs w:val="24"/>
        </w:rPr>
      </w:pPr>
      <w:bookmarkStart w:id="7" w:name="_Toc71015214"/>
      <w:r w:rsidRPr="002D571C">
        <w:rPr>
          <w:rFonts w:ascii="Garamond" w:hAnsi="Garamond" w:cs="Times New Roman"/>
          <w:b/>
          <w:bCs/>
          <w:color w:val="000000" w:themeColor="text1"/>
          <w:sz w:val="24"/>
          <w:szCs w:val="24"/>
        </w:rPr>
        <w:t>GENERAL INFORMATION</w:t>
      </w:r>
      <w:bookmarkEnd w:id="7"/>
    </w:p>
    <w:p w14:paraId="6B14E61D" w14:textId="01D4A72B" w:rsidR="004F6BA2" w:rsidRPr="00062F08" w:rsidRDefault="004F6BA2" w:rsidP="003B29E3">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This RFP is being issued to support both meeting the </w:t>
      </w:r>
      <w:r w:rsidR="00A40240" w:rsidRPr="00D549AD">
        <w:rPr>
          <w:rFonts w:ascii="Garamond" w:hAnsi="Garamond"/>
          <w:color w:val="000000" w:themeColor="text1"/>
          <w:sz w:val="24"/>
          <w:szCs w:val="24"/>
        </w:rPr>
        <w:t xml:space="preserve">gap between the current and desired electricity reliability needs </w:t>
      </w:r>
      <w:r w:rsidR="00923548" w:rsidRPr="00D549AD">
        <w:rPr>
          <w:rFonts w:ascii="Garamond" w:hAnsi="Garamond"/>
          <w:color w:val="000000" w:themeColor="text1"/>
          <w:sz w:val="24"/>
          <w:szCs w:val="24"/>
        </w:rPr>
        <w:t xml:space="preserve">in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 xml:space="preserve">and the requirements of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to provide customers with safe, reliable electricity in the most cost-efficient manner. </w:t>
      </w:r>
    </w:p>
    <w:p w14:paraId="45CB6874" w14:textId="271D9AE4" w:rsidR="00AC0047" w:rsidRPr="00062F08" w:rsidRDefault="004F6BA2" w:rsidP="003B29E3">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This RFP is not a commitment by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to contract with any Bidder and it does not bind </w:t>
      </w:r>
      <w:r w:rsidR="00B0149A" w:rsidRPr="00B0149A">
        <w:rPr>
          <w:rFonts w:ascii="Garamond" w:hAnsi="Garamond"/>
          <w:b/>
          <w:color w:val="000000" w:themeColor="text1"/>
          <w:sz w:val="24"/>
          <w:szCs w:val="24"/>
        </w:rPr>
        <w:t>[DISTRIBUTION LICENSEE NAME]</w:t>
      </w:r>
      <w:r w:rsidR="00A40240"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 xml:space="preserve">or their affiliates in any manner.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will determine which </w:t>
      </w:r>
      <w:r w:rsidR="001A4E60">
        <w:rPr>
          <w:rFonts w:ascii="Garamond" w:hAnsi="Garamond"/>
          <w:color w:val="000000" w:themeColor="text1"/>
          <w:sz w:val="24"/>
          <w:szCs w:val="24"/>
        </w:rPr>
        <w:t>Bidders</w:t>
      </w:r>
      <w:r w:rsidRPr="00D549AD">
        <w:rPr>
          <w:rFonts w:ascii="Garamond" w:hAnsi="Garamond"/>
          <w:color w:val="000000" w:themeColor="text1"/>
          <w:sz w:val="24"/>
          <w:szCs w:val="24"/>
        </w:rPr>
        <w:t>, if any, they wish to engage in negotiations with that may lead to an executed Agreement under this solicitation.</w:t>
      </w:r>
    </w:p>
    <w:p w14:paraId="3D013019" w14:textId="6ACBC66C" w:rsidR="004F6BA2" w:rsidRPr="00062F08" w:rsidRDefault="00B0149A" w:rsidP="003B29E3">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B0149A">
        <w:rPr>
          <w:rFonts w:ascii="Garamond" w:hAnsi="Garamond"/>
          <w:b/>
          <w:color w:val="000000" w:themeColor="text1"/>
          <w:sz w:val="24"/>
          <w:szCs w:val="24"/>
        </w:rPr>
        <w:t>[DISTRIBUTION LICENSEE NAME]</w:t>
      </w:r>
      <w:r w:rsidR="00EF586D" w:rsidRPr="00D549AD">
        <w:rPr>
          <w:rFonts w:ascii="Garamond" w:hAnsi="Garamond"/>
          <w:color w:val="000000" w:themeColor="text1"/>
          <w:sz w:val="24"/>
          <w:szCs w:val="24"/>
        </w:rPr>
        <w:t xml:space="preserve"> would prefer </w:t>
      </w:r>
      <w:r w:rsidR="008E649A" w:rsidRPr="00D549AD">
        <w:rPr>
          <w:rFonts w:ascii="Garamond" w:hAnsi="Garamond"/>
          <w:color w:val="000000" w:themeColor="text1"/>
          <w:sz w:val="24"/>
          <w:szCs w:val="24"/>
        </w:rPr>
        <w:t>to sign an Agreement</w:t>
      </w:r>
      <w:r w:rsidR="0052307C" w:rsidRPr="00D549AD">
        <w:rPr>
          <w:rFonts w:ascii="Garamond" w:hAnsi="Garamond"/>
          <w:color w:val="000000" w:themeColor="text1"/>
          <w:sz w:val="24"/>
          <w:szCs w:val="24"/>
        </w:rPr>
        <w:t>(s)</w:t>
      </w:r>
      <w:r w:rsidR="008E649A" w:rsidRPr="00D549AD">
        <w:rPr>
          <w:rFonts w:ascii="Garamond" w:hAnsi="Garamond"/>
          <w:color w:val="000000" w:themeColor="text1"/>
          <w:sz w:val="24"/>
          <w:szCs w:val="24"/>
        </w:rPr>
        <w:t xml:space="preserve"> with one Bidder for </w:t>
      </w:r>
      <w:r w:rsidR="00054FE9">
        <w:rPr>
          <w:rFonts w:ascii="Garamond" w:hAnsi="Garamond"/>
          <w:color w:val="000000" w:themeColor="text1"/>
          <w:sz w:val="24"/>
          <w:szCs w:val="24"/>
        </w:rPr>
        <w:t xml:space="preserve">a </w:t>
      </w:r>
      <w:r w:rsidR="00054FE9">
        <w:rPr>
          <w:rFonts w:ascii="Garamond" w:hAnsi="Garamond"/>
          <w:color w:val="000000" w:themeColor="text1"/>
        </w:rPr>
        <w:t xml:space="preserve">mini-grid </w:t>
      </w:r>
      <w:r w:rsidR="00054FE9">
        <w:rPr>
          <w:rFonts w:ascii="Garamond" w:hAnsi="Garamond"/>
          <w:color w:val="000000" w:themeColor="text1"/>
          <w:sz w:val="24"/>
          <w:szCs w:val="24"/>
        </w:rPr>
        <w:t xml:space="preserve">in each of the communities in </w:t>
      </w:r>
      <w:r w:rsidRPr="00B0149A">
        <w:rPr>
          <w:rFonts w:ascii="Garamond" w:hAnsi="Garamond"/>
          <w:b/>
          <w:color w:val="000000" w:themeColor="text1"/>
          <w:sz w:val="24"/>
          <w:szCs w:val="24"/>
        </w:rPr>
        <w:t xml:space="preserve">[IMG Cluster Locations] </w:t>
      </w:r>
      <w:r w:rsidR="00067AEF" w:rsidRPr="00D549AD">
        <w:rPr>
          <w:rFonts w:ascii="Garamond" w:hAnsi="Garamond"/>
          <w:color w:val="000000" w:themeColor="text1"/>
          <w:sz w:val="24"/>
          <w:szCs w:val="24"/>
        </w:rPr>
        <w:t>to keep costs down for community members</w:t>
      </w:r>
      <w:r w:rsidR="005018D9" w:rsidRPr="00D549AD">
        <w:rPr>
          <w:rFonts w:ascii="Garamond" w:hAnsi="Garamond"/>
          <w:color w:val="000000" w:themeColor="text1"/>
          <w:sz w:val="24"/>
          <w:szCs w:val="24"/>
        </w:rPr>
        <w:t xml:space="preserve"> by allowing the </w:t>
      </w:r>
      <w:r w:rsidR="00361CA5">
        <w:rPr>
          <w:rFonts w:ascii="Garamond" w:hAnsi="Garamond"/>
          <w:color w:val="000000" w:themeColor="text1"/>
          <w:sz w:val="24"/>
          <w:szCs w:val="24"/>
        </w:rPr>
        <w:t>Mini-Grid</w:t>
      </w:r>
      <w:r w:rsidR="005018D9" w:rsidRPr="00D549AD">
        <w:rPr>
          <w:rFonts w:ascii="Garamond" w:hAnsi="Garamond"/>
          <w:color w:val="000000" w:themeColor="text1"/>
          <w:sz w:val="24"/>
          <w:szCs w:val="24"/>
        </w:rPr>
        <w:t xml:space="preserve"> Operator to </w:t>
      </w:r>
      <w:r w:rsidR="00E921A3" w:rsidRPr="00D549AD">
        <w:rPr>
          <w:rFonts w:ascii="Garamond" w:hAnsi="Garamond"/>
          <w:color w:val="000000" w:themeColor="text1"/>
          <w:sz w:val="24"/>
          <w:szCs w:val="24"/>
        </w:rPr>
        <w:t xml:space="preserve">pool overhead costs </w:t>
      </w:r>
      <w:r w:rsidR="00674429" w:rsidRPr="00D549AD">
        <w:rPr>
          <w:rFonts w:ascii="Garamond" w:hAnsi="Garamond"/>
          <w:color w:val="000000" w:themeColor="text1"/>
          <w:sz w:val="24"/>
          <w:szCs w:val="24"/>
        </w:rPr>
        <w:t xml:space="preserve">and operational expenditures across the three </w:t>
      </w:r>
      <w:r w:rsidR="00DF43E3" w:rsidRPr="00D549AD">
        <w:rPr>
          <w:rFonts w:ascii="Garamond" w:hAnsi="Garamond"/>
          <w:color w:val="000000" w:themeColor="text1"/>
          <w:sz w:val="24"/>
          <w:szCs w:val="24"/>
        </w:rPr>
        <w:t>communities</w:t>
      </w:r>
      <w:r w:rsidR="00067AEF" w:rsidRPr="00D549AD">
        <w:rPr>
          <w:rFonts w:ascii="Garamond" w:hAnsi="Garamond"/>
          <w:color w:val="000000" w:themeColor="text1"/>
          <w:sz w:val="24"/>
          <w:szCs w:val="24"/>
        </w:rPr>
        <w:t>. As such</w:t>
      </w:r>
      <w:r w:rsidR="00923548" w:rsidRPr="00D549AD">
        <w:rPr>
          <w:rFonts w:ascii="Garamond" w:hAnsi="Garamond"/>
          <w:color w:val="000000" w:themeColor="text1"/>
          <w:sz w:val="24"/>
          <w:szCs w:val="24"/>
        </w:rPr>
        <w:t>,</w:t>
      </w:r>
      <w:r w:rsidR="00F879B0" w:rsidRPr="00D549AD">
        <w:rPr>
          <w:rFonts w:ascii="Garamond" w:hAnsi="Garamond"/>
          <w:color w:val="000000" w:themeColor="text1"/>
          <w:sz w:val="24"/>
          <w:szCs w:val="24"/>
        </w:rPr>
        <w:t xml:space="preserve"> there is an explicit advantage to </w:t>
      </w:r>
      <w:r w:rsidR="002D7B90" w:rsidRPr="00D549AD">
        <w:rPr>
          <w:rFonts w:ascii="Garamond" w:hAnsi="Garamond"/>
          <w:color w:val="000000" w:themeColor="text1"/>
          <w:sz w:val="24"/>
          <w:szCs w:val="24"/>
        </w:rPr>
        <w:t xml:space="preserve">submitting a </w:t>
      </w:r>
      <w:r w:rsidR="006674F6">
        <w:rPr>
          <w:rFonts w:ascii="Garamond" w:hAnsi="Garamond"/>
          <w:color w:val="000000" w:themeColor="text1"/>
          <w:sz w:val="24"/>
          <w:szCs w:val="24"/>
        </w:rPr>
        <w:t>proposal</w:t>
      </w:r>
      <w:r w:rsidR="006674F6" w:rsidRPr="00D549AD">
        <w:rPr>
          <w:rFonts w:ascii="Garamond" w:hAnsi="Garamond"/>
          <w:color w:val="000000" w:themeColor="text1"/>
          <w:sz w:val="24"/>
          <w:szCs w:val="24"/>
        </w:rPr>
        <w:t xml:space="preserve"> </w:t>
      </w:r>
      <w:r w:rsidR="002D7B90" w:rsidRPr="00D549AD">
        <w:rPr>
          <w:rFonts w:ascii="Garamond" w:hAnsi="Garamond"/>
          <w:color w:val="000000" w:themeColor="text1"/>
          <w:sz w:val="24"/>
          <w:szCs w:val="24"/>
        </w:rPr>
        <w:t xml:space="preserve">for all of </w:t>
      </w:r>
      <w:r w:rsidR="00885EE8">
        <w:rPr>
          <w:rFonts w:ascii="Garamond" w:hAnsi="Garamond"/>
          <w:color w:val="000000" w:themeColor="text1"/>
          <w:sz w:val="24"/>
          <w:szCs w:val="24"/>
        </w:rPr>
        <w:t>[IMG Cluster Locations]</w:t>
      </w:r>
      <w:r w:rsidR="002D7B90" w:rsidRPr="00D549AD">
        <w:rPr>
          <w:rFonts w:ascii="Garamond" w:hAnsi="Garamond"/>
          <w:color w:val="000000" w:themeColor="text1"/>
          <w:sz w:val="24"/>
          <w:szCs w:val="24"/>
        </w:rPr>
        <w:t>.</w:t>
      </w:r>
      <w:r w:rsidR="00923548" w:rsidRPr="00D549AD">
        <w:rPr>
          <w:rFonts w:ascii="Garamond" w:hAnsi="Garamond"/>
          <w:color w:val="000000" w:themeColor="text1"/>
          <w:sz w:val="24"/>
          <w:szCs w:val="24"/>
        </w:rPr>
        <w:t xml:space="preserve"> </w:t>
      </w:r>
      <w:r w:rsidR="002D7B90" w:rsidRPr="00D549AD">
        <w:rPr>
          <w:rFonts w:ascii="Garamond" w:hAnsi="Garamond"/>
          <w:color w:val="000000" w:themeColor="text1"/>
          <w:sz w:val="24"/>
          <w:szCs w:val="24"/>
        </w:rPr>
        <w:t xml:space="preserve">This will be weighed in the RFP </w:t>
      </w:r>
      <w:r w:rsidR="00923548" w:rsidRPr="00D549AD">
        <w:rPr>
          <w:rFonts w:ascii="Garamond" w:hAnsi="Garamond"/>
          <w:color w:val="000000" w:themeColor="text1"/>
          <w:sz w:val="24"/>
          <w:szCs w:val="24"/>
        </w:rPr>
        <w:t xml:space="preserve">in the selection matrix alongside the technical and operational strength of the proposal. </w:t>
      </w:r>
    </w:p>
    <w:p w14:paraId="719EF3B7" w14:textId="09A728B1" w:rsidR="004F6BA2" w:rsidRPr="00D549AD" w:rsidRDefault="004F6BA2" w:rsidP="003B29E3">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The Agreement</w:t>
      </w:r>
      <w:r w:rsidR="00923548" w:rsidRPr="00D549AD">
        <w:rPr>
          <w:rFonts w:ascii="Garamond" w:hAnsi="Garamond"/>
          <w:color w:val="000000" w:themeColor="text1"/>
          <w:sz w:val="24"/>
          <w:szCs w:val="24"/>
        </w:rPr>
        <w:t>(s)</w:t>
      </w:r>
      <w:r w:rsidRPr="00D549AD">
        <w:rPr>
          <w:rFonts w:ascii="Garamond" w:hAnsi="Garamond"/>
          <w:color w:val="000000" w:themeColor="text1"/>
          <w:sz w:val="24"/>
          <w:szCs w:val="24"/>
        </w:rPr>
        <w:t xml:space="preserve"> referred to in this RFP </w:t>
      </w:r>
      <w:r w:rsidR="000D5080" w:rsidRPr="00D549AD">
        <w:rPr>
          <w:rFonts w:ascii="Garamond" w:hAnsi="Garamond"/>
          <w:color w:val="000000" w:themeColor="text1"/>
          <w:sz w:val="24"/>
          <w:szCs w:val="24"/>
        </w:rPr>
        <w:t xml:space="preserve">are </w:t>
      </w:r>
      <w:r w:rsidR="0066001E" w:rsidRPr="00D549AD">
        <w:rPr>
          <w:rFonts w:ascii="Garamond" w:hAnsi="Garamond"/>
          <w:color w:val="000000" w:themeColor="text1"/>
          <w:sz w:val="24"/>
          <w:szCs w:val="24"/>
        </w:rPr>
        <w:t>separate</w:t>
      </w:r>
      <w:r w:rsidRPr="00D549AD">
        <w:rPr>
          <w:rFonts w:ascii="Garamond" w:hAnsi="Garamond"/>
          <w:color w:val="000000" w:themeColor="text1"/>
          <w:sz w:val="24"/>
          <w:szCs w:val="24"/>
        </w:rPr>
        <w:t xml:space="preserve"> </w:t>
      </w:r>
      <w:r w:rsidR="004563E0" w:rsidRPr="00D549AD">
        <w:rPr>
          <w:rFonts w:ascii="Garamond" w:hAnsi="Garamond"/>
          <w:color w:val="000000" w:themeColor="text1"/>
          <w:sz w:val="24"/>
          <w:szCs w:val="24"/>
        </w:rPr>
        <w:t>T</w:t>
      </w:r>
      <w:r w:rsidRPr="00D549AD">
        <w:rPr>
          <w:rFonts w:ascii="Garamond" w:hAnsi="Garamond"/>
          <w:color w:val="000000" w:themeColor="text1"/>
          <w:sz w:val="24"/>
          <w:szCs w:val="24"/>
        </w:rPr>
        <w:t>ri</w:t>
      </w:r>
      <w:r w:rsidR="00EC68A4" w:rsidRPr="00D549AD">
        <w:rPr>
          <w:rFonts w:ascii="Garamond" w:hAnsi="Garamond"/>
          <w:color w:val="000000" w:themeColor="text1"/>
          <w:sz w:val="24"/>
          <w:szCs w:val="24"/>
        </w:rPr>
        <w:t>partite</w:t>
      </w:r>
      <w:r w:rsidRPr="00D549AD">
        <w:rPr>
          <w:rFonts w:ascii="Garamond" w:hAnsi="Garamond"/>
          <w:color w:val="000000" w:themeColor="text1"/>
          <w:sz w:val="24"/>
          <w:szCs w:val="24"/>
        </w:rPr>
        <w:t xml:space="preserve"> </w:t>
      </w:r>
      <w:r w:rsidR="004563E0" w:rsidRPr="00D549AD">
        <w:rPr>
          <w:rFonts w:ascii="Garamond" w:hAnsi="Garamond"/>
          <w:color w:val="000000" w:themeColor="text1"/>
          <w:sz w:val="24"/>
          <w:szCs w:val="24"/>
        </w:rPr>
        <w:t>Agreement</w:t>
      </w:r>
      <w:r w:rsidR="000D5080" w:rsidRPr="00D549AD">
        <w:rPr>
          <w:rFonts w:ascii="Garamond" w:hAnsi="Garamond"/>
          <w:color w:val="000000" w:themeColor="text1"/>
          <w:sz w:val="24"/>
          <w:szCs w:val="24"/>
        </w:rPr>
        <w:t xml:space="preserve">(s) </w:t>
      </w:r>
      <w:r w:rsidRPr="00D549AD">
        <w:rPr>
          <w:rFonts w:ascii="Garamond" w:hAnsi="Garamond"/>
          <w:color w:val="000000" w:themeColor="text1"/>
          <w:sz w:val="24"/>
          <w:szCs w:val="24"/>
        </w:rPr>
        <w:t xml:space="preserve">between </w:t>
      </w:r>
      <w:r w:rsidR="00923548" w:rsidRPr="00D549AD">
        <w:rPr>
          <w:rFonts w:ascii="Garamond" w:hAnsi="Garamond"/>
          <w:color w:val="000000" w:themeColor="text1"/>
          <w:sz w:val="24"/>
          <w:szCs w:val="24"/>
        </w:rPr>
        <w:t xml:space="preserve">each </w:t>
      </w:r>
      <w:r w:rsidR="007950B6">
        <w:rPr>
          <w:rFonts w:ascii="Garamond" w:hAnsi="Garamond"/>
          <w:color w:val="000000" w:themeColor="text1"/>
          <w:sz w:val="24"/>
          <w:szCs w:val="24"/>
        </w:rPr>
        <w:t xml:space="preserve">Community </w:t>
      </w:r>
      <w:r w:rsidR="0066001E" w:rsidRPr="00D549AD">
        <w:rPr>
          <w:rFonts w:ascii="Garamond" w:hAnsi="Garamond"/>
          <w:bCs/>
          <w:color w:val="000000" w:themeColor="text1"/>
          <w:sz w:val="24"/>
          <w:szCs w:val="24"/>
        </w:rPr>
        <w:t xml:space="preserve">Representative of </w:t>
      </w:r>
      <w:r w:rsidR="00F91AD7">
        <w:rPr>
          <w:rFonts w:ascii="Garamond" w:hAnsi="Garamond"/>
          <w:bCs/>
          <w:color w:val="000000" w:themeColor="text1"/>
          <w:sz w:val="24"/>
          <w:szCs w:val="24"/>
        </w:rPr>
        <w:t>a</w:t>
      </w:r>
      <w:r w:rsidR="00F91AD7" w:rsidRPr="00D549AD">
        <w:rPr>
          <w:rFonts w:ascii="Garamond" w:hAnsi="Garamond"/>
          <w:bCs/>
          <w:color w:val="000000" w:themeColor="text1"/>
          <w:sz w:val="24"/>
          <w:szCs w:val="24"/>
        </w:rPr>
        <w:t xml:space="preserve"> </w:t>
      </w:r>
      <w:r w:rsidR="00006F6A" w:rsidRPr="00D549AD">
        <w:rPr>
          <w:rFonts w:ascii="Garamond" w:hAnsi="Garamond"/>
          <w:bCs/>
          <w:color w:val="000000" w:themeColor="text1"/>
          <w:sz w:val="24"/>
          <w:szCs w:val="24"/>
        </w:rPr>
        <w:t>Connected Communit</w:t>
      </w:r>
      <w:r w:rsidR="00F91AD7">
        <w:rPr>
          <w:rFonts w:ascii="Garamond" w:hAnsi="Garamond"/>
          <w:bCs/>
          <w:color w:val="000000" w:themeColor="text1"/>
          <w:sz w:val="24"/>
          <w:szCs w:val="24"/>
        </w:rPr>
        <w:t>y</w:t>
      </w:r>
      <w:r w:rsidR="0066001E" w:rsidRPr="00D549AD">
        <w:rPr>
          <w:rFonts w:ascii="Garamond" w:hAnsi="Garamond"/>
          <w:color w:val="000000" w:themeColor="text1"/>
          <w:sz w:val="24"/>
          <w:szCs w:val="24"/>
        </w:rPr>
        <w:t xml:space="preserve"> </w:t>
      </w:r>
      <w:r w:rsidR="00923548" w:rsidRPr="00D549AD">
        <w:rPr>
          <w:rFonts w:ascii="Garamond" w:hAnsi="Garamond"/>
          <w:color w:val="000000" w:themeColor="text1"/>
          <w:sz w:val="24"/>
          <w:szCs w:val="24"/>
        </w:rPr>
        <w:t xml:space="preserve">in </w:t>
      </w:r>
      <w:r w:rsidR="00885EE8">
        <w:rPr>
          <w:rFonts w:ascii="Garamond" w:hAnsi="Garamond"/>
          <w:color w:val="000000" w:themeColor="text1"/>
          <w:sz w:val="24"/>
          <w:szCs w:val="24"/>
        </w:rPr>
        <w:t>[IMG Cluster Locations]</w:t>
      </w:r>
      <w:r w:rsidRPr="00D549AD">
        <w:rPr>
          <w:rFonts w:ascii="Garamond" w:hAnsi="Garamond"/>
          <w:color w:val="000000" w:themeColor="text1"/>
          <w:sz w:val="24"/>
          <w:szCs w:val="24"/>
        </w:rPr>
        <w:t xml:space="preserve">,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and </w:t>
      </w:r>
      <w:r w:rsidR="00923548" w:rsidRPr="00D549AD">
        <w:rPr>
          <w:rFonts w:ascii="Garamond" w:hAnsi="Garamond"/>
          <w:color w:val="000000" w:themeColor="text1"/>
          <w:sz w:val="24"/>
          <w:szCs w:val="24"/>
        </w:rPr>
        <w:t>a</w:t>
      </w:r>
      <w:r w:rsidRPr="00D549AD">
        <w:rPr>
          <w:rFonts w:ascii="Garamond" w:hAnsi="Garamond"/>
          <w:color w:val="000000" w:themeColor="text1"/>
          <w:sz w:val="24"/>
          <w:szCs w:val="24"/>
        </w:rPr>
        <w:t xml:space="preserv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a template of which is provided in Exhibit A. The Agreement was developed with the intent to provide customers with cost-effective, reliable, clean electricity while sharing the business opportunity between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and </w:t>
      </w:r>
      <w:r w:rsidR="000C5EF4">
        <w:rPr>
          <w:rFonts w:ascii="Garamond" w:hAnsi="Garamond"/>
          <w:color w:val="000000" w:themeColor="text1"/>
          <w:sz w:val="24"/>
          <w:szCs w:val="24"/>
        </w:rPr>
        <w:t xml:space="preserve">a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Proposals from </w:t>
      </w:r>
      <w:r w:rsidR="001A4E60">
        <w:rPr>
          <w:rFonts w:ascii="Garamond" w:hAnsi="Garamond"/>
          <w:color w:val="000000" w:themeColor="text1"/>
          <w:sz w:val="24"/>
          <w:szCs w:val="24"/>
        </w:rPr>
        <w:t>Bidders</w:t>
      </w:r>
      <w:r w:rsidRPr="00D549AD">
        <w:rPr>
          <w:rFonts w:ascii="Garamond" w:hAnsi="Garamond"/>
          <w:color w:val="000000" w:themeColor="text1"/>
          <w:sz w:val="24"/>
          <w:szCs w:val="24"/>
        </w:rPr>
        <w:t>, includ</w:t>
      </w:r>
      <w:r w:rsidR="00501BDC" w:rsidRPr="00D549AD">
        <w:rPr>
          <w:rFonts w:ascii="Garamond" w:hAnsi="Garamond"/>
          <w:color w:val="000000" w:themeColor="text1"/>
          <w:sz w:val="24"/>
          <w:szCs w:val="24"/>
        </w:rPr>
        <w:t>ing</w:t>
      </w:r>
      <w:r w:rsidRPr="00D549AD">
        <w:rPr>
          <w:rFonts w:ascii="Garamond" w:hAnsi="Garamond"/>
          <w:color w:val="000000" w:themeColor="text1"/>
          <w:sz w:val="24"/>
          <w:szCs w:val="24"/>
        </w:rPr>
        <w:t xml:space="preserve"> any suggested modifications to the Agreement, should be made in the spirit of this intent. </w:t>
      </w:r>
    </w:p>
    <w:p w14:paraId="4F7354B8" w14:textId="582DB664" w:rsidR="00A40240" w:rsidRPr="00D549AD" w:rsidRDefault="00A40240" w:rsidP="00D549AD">
      <w:pPr>
        <w:spacing w:after="120"/>
        <w:rPr>
          <w:rFonts w:ascii="Garamond" w:hAnsi="Garamond"/>
          <w:b/>
          <w:bCs/>
          <w:color w:val="000000" w:themeColor="text1"/>
        </w:rPr>
      </w:pPr>
    </w:p>
    <w:p w14:paraId="6837F538" w14:textId="6ECD408F" w:rsidR="00C60FC8" w:rsidRPr="002D571C" w:rsidRDefault="00E9020C" w:rsidP="002D571C">
      <w:pPr>
        <w:pStyle w:val="Heading1"/>
        <w:numPr>
          <w:ilvl w:val="0"/>
          <w:numId w:val="10"/>
        </w:numPr>
        <w:spacing w:before="0" w:after="120"/>
        <w:rPr>
          <w:rFonts w:ascii="Garamond" w:hAnsi="Garamond" w:cs="Times New Roman"/>
          <w:b/>
          <w:bCs/>
          <w:color w:val="000000" w:themeColor="text1"/>
          <w:sz w:val="24"/>
          <w:szCs w:val="24"/>
        </w:rPr>
      </w:pPr>
      <w:bookmarkStart w:id="8" w:name="_Toc71015215"/>
      <w:r w:rsidRPr="00F66D9D">
        <w:rPr>
          <w:rFonts w:ascii="Garamond" w:hAnsi="Garamond" w:cs="Times New Roman"/>
          <w:b/>
          <w:bCs/>
          <w:color w:val="000000" w:themeColor="text1"/>
          <w:sz w:val="24"/>
          <w:szCs w:val="24"/>
        </w:rPr>
        <w:t>GENERAL PROVISIONS</w:t>
      </w:r>
      <w:bookmarkEnd w:id="8"/>
    </w:p>
    <w:p w14:paraId="3433E727" w14:textId="77777777" w:rsidR="00C60FC8" w:rsidRPr="00BB0ABF" w:rsidRDefault="007E5AFA" w:rsidP="003B29E3">
      <w:pPr>
        <w:pStyle w:val="ListParagraph"/>
        <w:numPr>
          <w:ilvl w:val="1"/>
          <w:numId w:val="10"/>
        </w:numPr>
        <w:spacing w:after="120" w:line="240" w:lineRule="auto"/>
        <w:ind w:left="900" w:hanging="540"/>
        <w:contextualSpacing w:val="0"/>
        <w:rPr>
          <w:rFonts w:ascii="Garamond" w:hAnsi="Garamond"/>
          <w:color w:val="000000" w:themeColor="text1"/>
          <w:sz w:val="24"/>
          <w:szCs w:val="24"/>
        </w:rPr>
      </w:pPr>
      <w:r w:rsidRPr="00D549AD">
        <w:rPr>
          <w:rFonts w:ascii="Garamond" w:hAnsi="Garamond"/>
          <w:color w:val="000000" w:themeColor="text1"/>
          <w:sz w:val="24"/>
          <w:szCs w:val="24"/>
        </w:rPr>
        <w:t>Conflict of Interest</w:t>
      </w:r>
    </w:p>
    <w:p w14:paraId="1496D1C2" w14:textId="1D92F8E4" w:rsidR="00C60FC8" w:rsidRPr="00F66D9D" w:rsidRDefault="007C7CD5" w:rsidP="00AF5448">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Bidder</w:t>
      </w:r>
      <w:r w:rsidR="001A4E60">
        <w:rPr>
          <w:rFonts w:ascii="Garamond" w:hAnsi="Garamond"/>
          <w:color w:val="000000" w:themeColor="text1"/>
          <w:sz w:val="24"/>
          <w:szCs w:val="24"/>
        </w:rPr>
        <w:t>s</w:t>
      </w:r>
      <w:r w:rsidR="00BE0F4C" w:rsidRPr="00F66D9D">
        <w:rPr>
          <w:rFonts w:ascii="Garamond" w:hAnsi="Garamond"/>
          <w:color w:val="000000" w:themeColor="text1"/>
          <w:sz w:val="24"/>
          <w:szCs w:val="24"/>
        </w:rPr>
        <w:t xml:space="preserve"> </w:t>
      </w:r>
      <w:r w:rsidR="00FB0C0E" w:rsidRPr="00F66D9D">
        <w:rPr>
          <w:rFonts w:ascii="Garamond" w:hAnsi="Garamond"/>
          <w:color w:val="000000" w:themeColor="text1"/>
          <w:sz w:val="24"/>
          <w:szCs w:val="24"/>
        </w:rPr>
        <w:t xml:space="preserve">shall provide professional, objective, and impartial advice, at all times holding </w:t>
      </w:r>
      <w:r w:rsidR="00B0149A" w:rsidRPr="00B0149A">
        <w:rPr>
          <w:rFonts w:ascii="Garamond" w:hAnsi="Garamond"/>
          <w:b/>
          <w:color w:val="000000" w:themeColor="text1"/>
          <w:sz w:val="24"/>
          <w:szCs w:val="24"/>
        </w:rPr>
        <w:t>[DISTRIBUTION LICENSEE NAME]</w:t>
      </w:r>
      <w:r w:rsidR="00E4749A">
        <w:rPr>
          <w:rFonts w:ascii="Garamond" w:hAnsi="Garamond"/>
          <w:color w:val="000000" w:themeColor="text1"/>
          <w:sz w:val="24"/>
          <w:szCs w:val="24"/>
        </w:rPr>
        <w:t>’s</w:t>
      </w:r>
      <w:r w:rsidR="00FB0C0E" w:rsidRPr="00F66D9D">
        <w:rPr>
          <w:rFonts w:ascii="Garamond" w:hAnsi="Garamond"/>
          <w:color w:val="000000" w:themeColor="text1"/>
          <w:sz w:val="24"/>
          <w:szCs w:val="24"/>
        </w:rPr>
        <w:t xml:space="preserve"> interests paramount, strictly avoiding conflicts with other assignments or its own corporate interests and acting without any consideration for future work. </w:t>
      </w:r>
    </w:p>
    <w:p w14:paraId="275DECBA" w14:textId="569574BF" w:rsidR="00C60FC8" w:rsidRPr="00BB0ABF" w:rsidRDefault="007C7CD5" w:rsidP="00AF5448">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Bidder</w:t>
      </w:r>
      <w:r w:rsidR="001A4E60">
        <w:rPr>
          <w:rFonts w:ascii="Garamond" w:hAnsi="Garamond"/>
          <w:color w:val="000000" w:themeColor="text1"/>
          <w:sz w:val="24"/>
          <w:szCs w:val="24"/>
        </w:rPr>
        <w:t>s</w:t>
      </w:r>
      <w:r w:rsidR="00FB0C0E" w:rsidRPr="00F66D9D">
        <w:rPr>
          <w:rFonts w:ascii="Garamond" w:hAnsi="Garamond"/>
          <w:color w:val="000000" w:themeColor="text1"/>
          <w:sz w:val="24"/>
          <w:szCs w:val="24"/>
        </w:rPr>
        <w:t xml:space="preserve"> have an obligation to disclose to </w:t>
      </w:r>
      <w:r w:rsidR="00B0149A" w:rsidRPr="00B0149A">
        <w:rPr>
          <w:rFonts w:ascii="Garamond" w:hAnsi="Garamond"/>
          <w:b/>
          <w:color w:val="000000" w:themeColor="text1"/>
          <w:sz w:val="24"/>
          <w:szCs w:val="24"/>
        </w:rPr>
        <w:t>[DISTRIBUTION LICENSEE NAME]</w:t>
      </w:r>
      <w:r w:rsidR="00E4749A">
        <w:rPr>
          <w:rFonts w:ascii="Garamond" w:hAnsi="Garamond"/>
          <w:color w:val="000000" w:themeColor="text1"/>
          <w:sz w:val="24"/>
          <w:szCs w:val="24"/>
        </w:rPr>
        <w:t xml:space="preserve"> </w:t>
      </w:r>
      <w:r w:rsidR="00FB0C0E" w:rsidRPr="00F66D9D">
        <w:rPr>
          <w:rFonts w:ascii="Garamond" w:hAnsi="Garamond"/>
          <w:color w:val="000000" w:themeColor="text1"/>
          <w:sz w:val="24"/>
          <w:szCs w:val="24"/>
        </w:rPr>
        <w:t xml:space="preserve">any situation of actual or potential conflict that impacts its capacity to serve the best interest of </w:t>
      </w:r>
      <w:r w:rsidR="00B0149A" w:rsidRPr="00B0149A">
        <w:rPr>
          <w:rFonts w:ascii="Garamond" w:hAnsi="Garamond"/>
          <w:b/>
          <w:color w:val="000000" w:themeColor="text1"/>
          <w:sz w:val="24"/>
          <w:szCs w:val="24"/>
        </w:rPr>
        <w:t>[DISTRIBUTION LICENSEE NAME]</w:t>
      </w:r>
      <w:r w:rsidR="00862E57">
        <w:rPr>
          <w:rFonts w:ascii="Garamond" w:hAnsi="Garamond"/>
          <w:color w:val="000000" w:themeColor="text1"/>
          <w:sz w:val="24"/>
          <w:szCs w:val="24"/>
        </w:rPr>
        <w:t>.</w:t>
      </w:r>
      <w:r w:rsidR="00E4749A">
        <w:rPr>
          <w:rFonts w:ascii="Garamond" w:hAnsi="Garamond"/>
          <w:color w:val="000000" w:themeColor="text1"/>
          <w:sz w:val="24"/>
          <w:szCs w:val="24"/>
        </w:rPr>
        <w:t xml:space="preserve"> </w:t>
      </w:r>
      <w:r w:rsidR="00FB0C0E" w:rsidRPr="00F66D9D">
        <w:rPr>
          <w:rFonts w:ascii="Garamond" w:hAnsi="Garamond"/>
          <w:color w:val="000000" w:themeColor="text1"/>
          <w:sz w:val="24"/>
          <w:szCs w:val="24"/>
        </w:rPr>
        <w:t>Failure to disclose such situations may lead to the rejection of the RFP proposal.</w:t>
      </w:r>
    </w:p>
    <w:p w14:paraId="7F6A2577" w14:textId="74E7AC2D" w:rsidR="00C60FC8" w:rsidRPr="00BB0ABF" w:rsidRDefault="007C7CD5" w:rsidP="00AF5448">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Bidder</w:t>
      </w:r>
      <w:r w:rsidR="001A4E60">
        <w:rPr>
          <w:rFonts w:ascii="Garamond" w:hAnsi="Garamond"/>
          <w:color w:val="000000" w:themeColor="text1"/>
          <w:sz w:val="24"/>
          <w:szCs w:val="24"/>
        </w:rPr>
        <w:t>s</w:t>
      </w:r>
      <w:r w:rsidR="00FB0C0E" w:rsidRPr="00F66D9D">
        <w:rPr>
          <w:rFonts w:ascii="Garamond" w:hAnsi="Garamond"/>
          <w:color w:val="000000" w:themeColor="text1"/>
          <w:sz w:val="24"/>
          <w:szCs w:val="24"/>
        </w:rPr>
        <w:t xml:space="preserve"> shall </w:t>
      </w:r>
      <w:r w:rsidR="00BE0F4C" w:rsidRPr="00F66D9D">
        <w:rPr>
          <w:rFonts w:ascii="Garamond" w:hAnsi="Garamond"/>
          <w:color w:val="000000" w:themeColor="text1"/>
          <w:sz w:val="24"/>
          <w:szCs w:val="24"/>
        </w:rPr>
        <w:t xml:space="preserve">declare that there is no existing current </w:t>
      </w:r>
      <w:r w:rsidR="00FB0C0E" w:rsidRPr="00F66D9D">
        <w:rPr>
          <w:rFonts w:ascii="Garamond" w:hAnsi="Garamond"/>
          <w:color w:val="000000" w:themeColor="text1"/>
          <w:sz w:val="24"/>
          <w:szCs w:val="24"/>
        </w:rPr>
        <w:t xml:space="preserve">or potential future </w:t>
      </w:r>
      <w:r w:rsidR="00BE0F4C" w:rsidRPr="00F66D9D">
        <w:rPr>
          <w:rFonts w:ascii="Garamond" w:hAnsi="Garamond"/>
          <w:color w:val="000000" w:themeColor="text1"/>
          <w:sz w:val="24"/>
          <w:szCs w:val="24"/>
        </w:rPr>
        <w:t xml:space="preserve">fiduciary or pecuniary conflict of interest which would affect their entry into </w:t>
      </w:r>
      <w:r w:rsidR="00F31AB4">
        <w:rPr>
          <w:rFonts w:ascii="Garamond" w:hAnsi="Garamond"/>
          <w:color w:val="000000" w:themeColor="text1"/>
          <w:sz w:val="24"/>
          <w:szCs w:val="24"/>
        </w:rPr>
        <w:t>the Agreement</w:t>
      </w:r>
      <w:r w:rsidR="00BE0F4C" w:rsidRPr="00F66D9D">
        <w:rPr>
          <w:rFonts w:ascii="Garamond" w:hAnsi="Garamond"/>
          <w:color w:val="000000" w:themeColor="text1"/>
          <w:sz w:val="24"/>
          <w:szCs w:val="24"/>
        </w:rPr>
        <w:t>.</w:t>
      </w:r>
    </w:p>
    <w:p w14:paraId="3A7D10A7" w14:textId="05F41587" w:rsidR="00C60FC8" w:rsidRPr="00BB0ABF" w:rsidRDefault="007C7CD5" w:rsidP="00AF5448">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Bidder</w:t>
      </w:r>
      <w:r w:rsidR="001A4E60">
        <w:rPr>
          <w:rFonts w:ascii="Garamond" w:hAnsi="Garamond"/>
          <w:color w:val="000000" w:themeColor="text1"/>
          <w:sz w:val="24"/>
          <w:szCs w:val="24"/>
        </w:rPr>
        <w:t>s</w:t>
      </w:r>
      <w:r w:rsidR="00886BE1" w:rsidRPr="00F66D9D">
        <w:rPr>
          <w:rFonts w:ascii="Garamond" w:hAnsi="Garamond"/>
          <w:color w:val="000000" w:themeColor="text1"/>
          <w:sz w:val="24"/>
          <w:szCs w:val="24"/>
        </w:rPr>
        <w:t xml:space="preserve"> shall submit the Conflict of Interest form in Appendix 8 of this RFP </w:t>
      </w:r>
      <w:r w:rsidR="005D4C69" w:rsidRPr="00F66D9D">
        <w:rPr>
          <w:rFonts w:ascii="Garamond" w:hAnsi="Garamond"/>
          <w:color w:val="000000" w:themeColor="text1"/>
          <w:sz w:val="24"/>
          <w:szCs w:val="24"/>
        </w:rPr>
        <w:t>to be considered for this project.</w:t>
      </w:r>
    </w:p>
    <w:p w14:paraId="6A125E9D" w14:textId="22681181" w:rsidR="00C60FC8" w:rsidRPr="00BB0ABF" w:rsidRDefault="000F0B88" w:rsidP="00AF5448">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F66D9D">
        <w:rPr>
          <w:rFonts w:ascii="Garamond" w:hAnsi="Garamond"/>
          <w:color w:val="000000" w:themeColor="text1"/>
          <w:sz w:val="24"/>
          <w:szCs w:val="24"/>
        </w:rPr>
        <w:lastRenderedPageBreak/>
        <w:t>Corru</w:t>
      </w:r>
      <w:r w:rsidR="00E04314" w:rsidRPr="00F66D9D">
        <w:rPr>
          <w:rFonts w:ascii="Garamond" w:hAnsi="Garamond"/>
          <w:color w:val="000000" w:themeColor="text1"/>
          <w:sz w:val="24"/>
          <w:szCs w:val="24"/>
        </w:rPr>
        <w:t>pt and Fraudulent Practices</w:t>
      </w:r>
      <w:r w:rsidR="00A2177E">
        <w:rPr>
          <w:rStyle w:val="FootnoteReference"/>
          <w:rFonts w:ascii="Garamond" w:hAnsi="Garamond"/>
          <w:color w:val="000000" w:themeColor="text1"/>
          <w:sz w:val="24"/>
          <w:szCs w:val="24"/>
        </w:rPr>
        <w:footnoteReference w:id="2"/>
      </w:r>
    </w:p>
    <w:p w14:paraId="35DB666A" w14:textId="1C2103E5" w:rsidR="00C60FC8" w:rsidRPr="00F66D9D" w:rsidRDefault="00307543" w:rsidP="00AF5448">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F66D9D">
        <w:rPr>
          <w:rFonts w:ascii="Garamond" w:hAnsi="Garamond"/>
          <w:color w:val="000000"/>
          <w:sz w:val="24"/>
          <w:szCs w:val="24"/>
        </w:rPr>
        <w:t xml:space="preserve">It is </w:t>
      </w:r>
      <w:r w:rsidR="00B0149A" w:rsidRPr="00B0149A">
        <w:rPr>
          <w:rFonts w:ascii="Garamond" w:hAnsi="Garamond"/>
          <w:b/>
          <w:color w:val="000000"/>
          <w:sz w:val="24"/>
          <w:szCs w:val="24"/>
        </w:rPr>
        <w:t>[DISTRIBUTION LICENSEE NAME]</w:t>
      </w:r>
      <w:r w:rsidR="00AF5408">
        <w:rPr>
          <w:rFonts w:ascii="Garamond" w:hAnsi="Garamond"/>
          <w:color w:val="000000"/>
          <w:sz w:val="24"/>
          <w:szCs w:val="24"/>
        </w:rPr>
        <w:t>’s</w:t>
      </w:r>
      <w:r w:rsidR="00565EFB">
        <w:rPr>
          <w:rFonts w:ascii="Garamond" w:hAnsi="Garamond"/>
          <w:color w:val="000000"/>
          <w:sz w:val="24"/>
          <w:szCs w:val="24"/>
        </w:rPr>
        <w:t xml:space="preserve"> </w:t>
      </w:r>
      <w:r w:rsidRPr="00F66D9D">
        <w:rPr>
          <w:rFonts w:ascii="Garamond" w:hAnsi="Garamond"/>
          <w:color w:val="000000"/>
          <w:sz w:val="24"/>
          <w:szCs w:val="24"/>
        </w:rPr>
        <w:t xml:space="preserve">policy to require that </w:t>
      </w:r>
      <w:r w:rsidR="00F83E18" w:rsidRPr="00F83E18">
        <w:rPr>
          <w:rFonts w:ascii="Garamond" w:hAnsi="Garamond"/>
          <w:color w:val="000000" w:themeColor="text1"/>
          <w:sz w:val="24"/>
          <w:szCs w:val="24"/>
        </w:rPr>
        <w:t xml:space="preserve"> </w:t>
      </w:r>
      <w:r w:rsidR="007C7CD5">
        <w:rPr>
          <w:rFonts w:ascii="Garamond" w:hAnsi="Garamond"/>
          <w:color w:val="000000" w:themeColor="text1"/>
          <w:sz w:val="24"/>
          <w:szCs w:val="24"/>
        </w:rPr>
        <w:t>Bidder</w:t>
      </w:r>
      <w:r w:rsidR="00F83E18">
        <w:rPr>
          <w:rFonts w:ascii="Garamond" w:hAnsi="Garamond"/>
          <w:color w:val="000000" w:themeColor="text1"/>
          <w:sz w:val="24"/>
          <w:szCs w:val="24"/>
        </w:rPr>
        <w:t>s</w:t>
      </w:r>
      <w:r w:rsidR="0002356C" w:rsidRPr="00F66D9D">
        <w:rPr>
          <w:rFonts w:ascii="Garamond" w:hAnsi="Garamond"/>
          <w:color w:val="000000"/>
          <w:sz w:val="24"/>
          <w:szCs w:val="24"/>
        </w:rPr>
        <w:t>,</w:t>
      </w:r>
      <w:r w:rsidRPr="00F66D9D">
        <w:rPr>
          <w:rFonts w:ascii="Garamond" w:hAnsi="Garamond"/>
          <w:color w:val="000000"/>
          <w:sz w:val="24"/>
          <w:szCs w:val="24"/>
        </w:rPr>
        <w:t xml:space="preserve"> sub-contractors, sub-consultants, service providers or suppliers and any personnel thereof, observe the highest standard of ethics during the selection and execution of </w:t>
      </w:r>
      <w:r w:rsidR="0097243C" w:rsidRPr="00F66D9D">
        <w:rPr>
          <w:rFonts w:ascii="Garamond" w:hAnsi="Garamond"/>
          <w:color w:val="000000"/>
          <w:sz w:val="24"/>
          <w:szCs w:val="24"/>
        </w:rPr>
        <w:t>this</w:t>
      </w:r>
      <w:r w:rsidRPr="00F66D9D">
        <w:rPr>
          <w:rFonts w:ascii="Garamond" w:hAnsi="Garamond"/>
          <w:color w:val="000000"/>
          <w:sz w:val="24"/>
          <w:szCs w:val="24"/>
        </w:rPr>
        <w:t xml:space="preserve"> contracts</w:t>
      </w:r>
      <w:r w:rsidR="00751F9A" w:rsidRPr="00F66D9D">
        <w:rPr>
          <w:rFonts w:ascii="Garamond" w:hAnsi="Garamond"/>
          <w:color w:val="000000"/>
          <w:sz w:val="24"/>
          <w:szCs w:val="24"/>
        </w:rPr>
        <w:t xml:space="preserve">. In pursuance of this policy, </w:t>
      </w:r>
      <w:r w:rsidR="00B0149A" w:rsidRPr="00B0149A">
        <w:rPr>
          <w:rFonts w:ascii="Garamond" w:hAnsi="Garamond"/>
          <w:b/>
          <w:color w:val="000000"/>
          <w:sz w:val="24"/>
          <w:szCs w:val="24"/>
        </w:rPr>
        <w:t>[DISTRIBUTION LICENSEE NAME]</w:t>
      </w:r>
      <w:r w:rsidR="00751F9A" w:rsidRPr="00F66D9D">
        <w:rPr>
          <w:rFonts w:ascii="Garamond" w:hAnsi="Garamond"/>
          <w:color w:val="000000"/>
          <w:sz w:val="24"/>
          <w:szCs w:val="24"/>
        </w:rPr>
        <w:t>:</w:t>
      </w:r>
    </w:p>
    <w:p w14:paraId="6D74C26D" w14:textId="77777777" w:rsidR="00C60FC8" w:rsidRPr="00F66D9D" w:rsidRDefault="00307543" w:rsidP="00AF5448">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F66D9D">
        <w:rPr>
          <w:rFonts w:ascii="Garamond" w:hAnsi="Garamond"/>
          <w:color w:val="000000"/>
          <w:sz w:val="24"/>
          <w:szCs w:val="24"/>
        </w:rPr>
        <w:t>defines, for the purposes of this provision, the terms set forth below as follows:</w:t>
      </w:r>
    </w:p>
    <w:p w14:paraId="1B664F1F" w14:textId="77777777" w:rsidR="00C60FC8" w:rsidRPr="00F66D9D" w:rsidRDefault="00307543" w:rsidP="00AF5448">
      <w:pPr>
        <w:pStyle w:val="ListParagraph"/>
        <w:numPr>
          <w:ilvl w:val="4"/>
          <w:numId w:val="10"/>
        </w:numPr>
        <w:spacing w:after="120" w:line="240" w:lineRule="auto"/>
        <w:ind w:left="3420" w:hanging="990"/>
        <w:contextualSpacing w:val="0"/>
        <w:jc w:val="both"/>
        <w:rPr>
          <w:rFonts w:ascii="Garamond" w:hAnsi="Garamond"/>
          <w:color w:val="000000" w:themeColor="text1"/>
          <w:sz w:val="24"/>
          <w:szCs w:val="24"/>
        </w:rPr>
      </w:pPr>
      <w:r w:rsidRPr="00F66D9D">
        <w:rPr>
          <w:rFonts w:ascii="Garamond" w:hAnsi="Garamond"/>
          <w:color w:val="000000"/>
          <w:sz w:val="24"/>
          <w:szCs w:val="24"/>
        </w:rPr>
        <w:t>"corrupt practice" is the offering, giving, receiving or soliciting, directly or indirectly, of anything of value to influence improperly the actions of another party;</w:t>
      </w:r>
    </w:p>
    <w:p w14:paraId="1628D141" w14:textId="77777777" w:rsidR="00C60FC8" w:rsidRPr="00F66D9D" w:rsidRDefault="00307543" w:rsidP="00AF5448">
      <w:pPr>
        <w:pStyle w:val="ListParagraph"/>
        <w:numPr>
          <w:ilvl w:val="4"/>
          <w:numId w:val="10"/>
        </w:numPr>
        <w:spacing w:after="120" w:line="240" w:lineRule="auto"/>
        <w:ind w:left="3420" w:hanging="990"/>
        <w:contextualSpacing w:val="0"/>
        <w:jc w:val="both"/>
        <w:rPr>
          <w:rFonts w:ascii="Garamond" w:hAnsi="Garamond"/>
          <w:color w:val="000000" w:themeColor="text1"/>
          <w:sz w:val="24"/>
          <w:szCs w:val="24"/>
        </w:rPr>
      </w:pPr>
      <w:r w:rsidRPr="00F66D9D">
        <w:rPr>
          <w:rFonts w:ascii="Garamond" w:hAnsi="Garamond"/>
          <w:color w:val="000000"/>
          <w:sz w:val="24"/>
          <w:szCs w:val="24"/>
        </w:rPr>
        <w:t>"fraudulent practice" is any act or omission, including misrepresentation, that knowingly or recklessly misleads, or attempts to mislead, a party to obtain financial or other benefit or to avoid an obligation;</w:t>
      </w:r>
    </w:p>
    <w:p w14:paraId="23552632" w14:textId="77777777" w:rsidR="00C60FC8" w:rsidRPr="00F66D9D" w:rsidRDefault="00307543" w:rsidP="00AF5448">
      <w:pPr>
        <w:pStyle w:val="ListParagraph"/>
        <w:numPr>
          <w:ilvl w:val="4"/>
          <w:numId w:val="10"/>
        </w:numPr>
        <w:spacing w:after="120" w:line="240" w:lineRule="auto"/>
        <w:ind w:left="3420" w:hanging="990"/>
        <w:contextualSpacing w:val="0"/>
        <w:jc w:val="both"/>
        <w:rPr>
          <w:rFonts w:ascii="Garamond" w:hAnsi="Garamond"/>
          <w:color w:val="000000" w:themeColor="text1"/>
          <w:sz w:val="24"/>
          <w:szCs w:val="24"/>
        </w:rPr>
      </w:pPr>
      <w:r w:rsidRPr="00F66D9D">
        <w:rPr>
          <w:rFonts w:ascii="Garamond" w:hAnsi="Garamond"/>
          <w:color w:val="000000"/>
          <w:sz w:val="24"/>
          <w:szCs w:val="24"/>
        </w:rPr>
        <w:t>"collusive practice" is an arrangement between two or more parties designed to achieve an improper purpose, including to influence improperly the actions of another party;</w:t>
      </w:r>
    </w:p>
    <w:p w14:paraId="4D9B1B6D" w14:textId="77777777" w:rsidR="00C60FC8" w:rsidRPr="00F66D9D" w:rsidRDefault="00307543" w:rsidP="00AF5448">
      <w:pPr>
        <w:pStyle w:val="ListParagraph"/>
        <w:numPr>
          <w:ilvl w:val="4"/>
          <w:numId w:val="10"/>
        </w:numPr>
        <w:spacing w:after="120" w:line="240" w:lineRule="auto"/>
        <w:ind w:left="3420" w:hanging="990"/>
        <w:contextualSpacing w:val="0"/>
        <w:jc w:val="both"/>
        <w:rPr>
          <w:rFonts w:ascii="Garamond" w:hAnsi="Garamond"/>
          <w:color w:val="000000" w:themeColor="text1"/>
          <w:sz w:val="24"/>
          <w:szCs w:val="24"/>
        </w:rPr>
      </w:pPr>
      <w:r w:rsidRPr="00F66D9D">
        <w:rPr>
          <w:rFonts w:ascii="Garamond" w:hAnsi="Garamond"/>
          <w:color w:val="000000"/>
          <w:sz w:val="24"/>
          <w:szCs w:val="24"/>
        </w:rPr>
        <w:t>"coercive practice" is impairing or harming, or threatening to impair or harm, directly or indirectly, any party or the property of the party to influence improperly the actions of a party;</w:t>
      </w:r>
    </w:p>
    <w:p w14:paraId="65860135" w14:textId="7C151439" w:rsidR="00C60FC8" w:rsidRPr="00F66D9D" w:rsidRDefault="00307543" w:rsidP="00AF5448">
      <w:pPr>
        <w:pStyle w:val="ListParagraph"/>
        <w:numPr>
          <w:ilvl w:val="4"/>
          <w:numId w:val="10"/>
        </w:numPr>
        <w:spacing w:after="120" w:line="240" w:lineRule="auto"/>
        <w:ind w:left="3420" w:hanging="990"/>
        <w:contextualSpacing w:val="0"/>
        <w:jc w:val="both"/>
        <w:rPr>
          <w:rFonts w:ascii="Garamond" w:hAnsi="Garamond"/>
          <w:color w:val="000000" w:themeColor="text1"/>
          <w:sz w:val="24"/>
          <w:szCs w:val="24"/>
        </w:rPr>
      </w:pPr>
      <w:r w:rsidRPr="00F66D9D">
        <w:rPr>
          <w:rFonts w:ascii="Garamond" w:hAnsi="Garamond"/>
          <w:color w:val="000000"/>
          <w:sz w:val="24"/>
          <w:szCs w:val="24"/>
        </w:rPr>
        <w:t>“obstructive practice” is</w:t>
      </w:r>
      <w:r w:rsidR="00E7383D" w:rsidRPr="00F66D9D">
        <w:rPr>
          <w:rFonts w:ascii="Garamond" w:hAnsi="Garamond"/>
          <w:color w:val="000000"/>
          <w:sz w:val="24"/>
          <w:szCs w:val="24"/>
        </w:rPr>
        <w:t xml:space="preserve"> </w:t>
      </w:r>
      <w:r w:rsidRPr="00F66D9D">
        <w:rPr>
          <w:rFonts w:ascii="Garamond" w:hAnsi="Garamond"/>
          <w:color w:val="000000"/>
          <w:sz w:val="24"/>
          <w:szCs w:val="24"/>
        </w:rPr>
        <w:t>deliberately destroying, falsifying, altering, or concealing of evidence material to the investigation or making false statements to investigators in order to materially impede</w:t>
      </w:r>
      <w:r w:rsidR="00AF5408">
        <w:rPr>
          <w:rFonts w:ascii="Garamond" w:hAnsi="Garamond"/>
          <w:color w:val="000000"/>
          <w:sz w:val="24"/>
          <w:szCs w:val="24"/>
        </w:rPr>
        <w:t xml:space="preserve"> an</w:t>
      </w:r>
      <w:r w:rsidRPr="00F66D9D">
        <w:rPr>
          <w:rFonts w:ascii="Garamond" w:hAnsi="Garamond"/>
          <w:color w:val="000000"/>
          <w:sz w:val="24"/>
          <w:szCs w:val="24"/>
        </w:rPr>
        <w:t xml:space="preserve"> </w:t>
      </w:r>
      <w:r w:rsidR="00B0149A" w:rsidRPr="00B0149A">
        <w:rPr>
          <w:rFonts w:ascii="Garamond" w:hAnsi="Garamond"/>
          <w:b/>
          <w:color w:val="000000"/>
          <w:sz w:val="24"/>
          <w:szCs w:val="24"/>
        </w:rPr>
        <w:t>[DISTRIBUTION LICENSEE NAME]</w:t>
      </w:r>
      <w:r w:rsidRPr="00F66D9D">
        <w:rPr>
          <w:rFonts w:ascii="Garamond" w:hAnsi="Garamond"/>
          <w:color w:val="000000"/>
          <w:sz w:val="24"/>
          <w:szCs w:val="24"/>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 acts intended to materially impede the exercise of </w:t>
      </w:r>
      <w:r w:rsidR="00B0149A" w:rsidRPr="00B0149A">
        <w:rPr>
          <w:rFonts w:ascii="Garamond" w:hAnsi="Garamond"/>
          <w:b/>
          <w:color w:val="000000"/>
          <w:sz w:val="24"/>
          <w:szCs w:val="24"/>
        </w:rPr>
        <w:t>[DISTRIBUTION LICENSEE NAME]</w:t>
      </w:r>
      <w:r w:rsidR="00AF5408">
        <w:rPr>
          <w:rFonts w:ascii="Garamond" w:hAnsi="Garamond"/>
          <w:color w:val="000000"/>
          <w:sz w:val="24"/>
          <w:szCs w:val="24"/>
        </w:rPr>
        <w:t>’s</w:t>
      </w:r>
      <w:r w:rsidRPr="00F66D9D">
        <w:rPr>
          <w:rFonts w:ascii="Garamond" w:hAnsi="Garamond"/>
          <w:color w:val="000000"/>
          <w:sz w:val="24"/>
          <w:szCs w:val="24"/>
        </w:rPr>
        <w:t xml:space="preserve"> inspection and audit rights.</w:t>
      </w:r>
    </w:p>
    <w:p w14:paraId="1A670E69" w14:textId="12ECAB49" w:rsidR="00C60FC8" w:rsidRPr="00F66D9D" w:rsidRDefault="00307543" w:rsidP="00AF5448">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F66D9D">
        <w:rPr>
          <w:rFonts w:ascii="Garamond" w:hAnsi="Garamond"/>
          <w:color w:val="000000"/>
          <w:sz w:val="24"/>
          <w:szCs w:val="24"/>
        </w:rPr>
        <w:t xml:space="preserve">will reject a proposal if it determines that the </w:t>
      </w:r>
      <w:r w:rsidR="00F83E18" w:rsidRPr="00F83E18">
        <w:rPr>
          <w:rFonts w:ascii="Garamond" w:hAnsi="Garamond"/>
          <w:color w:val="000000" w:themeColor="text1"/>
          <w:sz w:val="24"/>
          <w:szCs w:val="24"/>
        </w:rPr>
        <w:t xml:space="preserve"> </w:t>
      </w:r>
      <w:r w:rsidR="007C7CD5">
        <w:rPr>
          <w:rFonts w:ascii="Garamond" w:hAnsi="Garamond"/>
          <w:color w:val="000000" w:themeColor="text1"/>
          <w:sz w:val="24"/>
          <w:szCs w:val="24"/>
        </w:rPr>
        <w:t>Bidder</w:t>
      </w:r>
      <w:r w:rsidR="00F83E18">
        <w:rPr>
          <w:rFonts w:ascii="Garamond" w:hAnsi="Garamond"/>
          <w:color w:val="000000" w:themeColor="text1"/>
          <w:sz w:val="24"/>
          <w:szCs w:val="24"/>
        </w:rPr>
        <w:t>s</w:t>
      </w:r>
      <w:r w:rsidRPr="00F66D9D">
        <w:rPr>
          <w:rFonts w:ascii="Garamond" w:hAnsi="Garamond"/>
          <w:color w:val="000000"/>
          <w:sz w:val="24"/>
          <w:szCs w:val="24"/>
        </w:rPr>
        <w:t>, or any of its personnel, or its agents, or its sub-consultants, sub-contractors, service providers, suppliers and/or their employees, has, directly or indirectly, engaged in corrupt, fraudulent, collusive, coercive, or obstructive practices in competing for the contract in question</w:t>
      </w:r>
      <w:r w:rsidR="00174CD1">
        <w:rPr>
          <w:rFonts w:ascii="Garamond" w:hAnsi="Garamond"/>
          <w:color w:val="000000"/>
          <w:sz w:val="24"/>
          <w:szCs w:val="24"/>
        </w:rPr>
        <w:t>.</w:t>
      </w:r>
    </w:p>
    <w:p w14:paraId="55EE4D12" w14:textId="20517F35" w:rsidR="007E6421" w:rsidRPr="00BB0ABF" w:rsidRDefault="007C7CD5" w:rsidP="00AF5448">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Bidder</w:t>
      </w:r>
      <w:r w:rsidR="001A4E60">
        <w:rPr>
          <w:rFonts w:ascii="Garamond" w:hAnsi="Garamond"/>
          <w:color w:val="000000" w:themeColor="text1"/>
          <w:sz w:val="24"/>
          <w:szCs w:val="24"/>
        </w:rPr>
        <w:t>s</w:t>
      </w:r>
      <w:r w:rsidR="00DC10F1" w:rsidRPr="00D549AD">
        <w:rPr>
          <w:rFonts w:ascii="Garamond" w:hAnsi="Garamond"/>
          <w:color w:val="000000" w:themeColor="text1"/>
          <w:sz w:val="24"/>
          <w:szCs w:val="24"/>
        </w:rPr>
        <w:t xml:space="preserve"> shall submit the </w:t>
      </w:r>
      <w:r w:rsidR="00DC10F1" w:rsidRPr="00F66D9D">
        <w:rPr>
          <w:rFonts w:ascii="Garamond" w:hAnsi="Garamond"/>
          <w:color w:val="000000" w:themeColor="text1"/>
          <w:sz w:val="24"/>
          <w:szCs w:val="24"/>
        </w:rPr>
        <w:t xml:space="preserve">Corrupt and Fraudulent Practices </w:t>
      </w:r>
      <w:r w:rsidR="00DC10F1" w:rsidRPr="00D549AD">
        <w:rPr>
          <w:rFonts w:ascii="Garamond" w:hAnsi="Garamond"/>
          <w:color w:val="000000" w:themeColor="text1"/>
          <w:sz w:val="24"/>
          <w:szCs w:val="24"/>
        </w:rPr>
        <w:t xml:space="preserve">form in Appendix </w:t>
      </w:r>
      <w:r w:rsidR="00DC10F1" w:rsidRPr="00F66D9D">
        <w:rPr>
          <w:rFonts w:ascii="Garamond" w:hAnsi="Garamond"/>
          <w:color w:val="000000" w:themeColor="text1"/>
          <w:sz w:val="24"/>
          <w:szCs w:val="24"/>
        </w:rPr>
        <w:t>9</w:t>
      </w:r>
      <w:r w:rsidR="00DC10F1" w:rsidRPr="00D549AD">
        <w:rPr>
          <w:rFonts w:ascii="Garamond" w:hAnsi="Garamond"/>
          <w:color w:val="000000" w:themeColor="text1"/>
          <w:sz w:val="24"/>
          <w:szCs w:val="24"/>
        </w:rPr>
        <w:t xml:space="preserve"> of this RFP to be considered for this project. </w:t>
      </w:r>
    </w:p>
    <w:p w14:paraId="7DB60F3F" w14:textId="77777777" w:rsidR="00016364" w:rsidRPr="00F66D9D" w:rsidRDefault="00016364" w:rsidP="00AF5448">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Mutual Non-Circumvention </w:t>
      </w:r>
    </w:p>
    <w:p w14:paraId="3BC048C9" w14:textId="3AEA5B2F" w:rsidR="00D52F1C" w:rsidRPr="00D52F1C" w:rsidRDefault="007E6421" w:rsidP="00AF5448">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F66D9D">
        <w:rPr>
          <w:rFonts w:ascii="Garamond" w:hAnsi="Garamond" w:cs="Calibri"/>
          <w:color w:val="000000" w:themeColor="text1"/>
          <w:sz w:val="24"/>
          <w:szCs w:val="24"/>
          <w:shd w:val="clear" w:color="auto" w:fill="FFFFFF"/>
        </w:rPr>
        <w:lastRenderedPageBreak/>
        <w:t xml:space="preserve">Each Party hereby irrevocably agrees and warrants that it and its Affiliates shall not, directly or indirectly, interfere with, circumvent, attempt to circumvent, avoid or bypass other Parties to </w:t>
      </w:r>
      <w:r w:rsidR="00F31AB4">
        <w:rPr>
          <w:rFonts w:ascii="Garamond" w:hAnsi="Garamond" w:cs="Calibri"/>
          <w:color w:val="000000" w:themeColor="text1"/>
          <w:sz w:val="24"/>
          <w:szCs w:val="24"/>
          <w:shd w:val="clear" w:color="auto" w:fill="FFFFFF"/>
        </w:rPr>
        <w:t>the Agreement</w:t>
      </w:r>
      <w:r w:rsidRPr="00F66D9D">
        <w:rPr>
          <w:rFonts w:ascii="Garamond" w:hAnsi="Garamond" w:cs="Calibri"/>
          <w:color w:val="000000" w:themeColor="text1"/>
          <w:sz w:val="24"/>
          <w:szCs w:val="24"/>
          <w:shd w:val="clear" w:color="auto" w:fill="FFFFFF"/>
        </w:rPr>
        <w:t>, or obviate or interfere with the relationship of any Party and its contacts for the purpose of gaining any benefit, whether such benefit is monetary or otherwise.</w:t>
      </w:r>
    </w:p>
    <w:p w14:paraId="6CB6C9DB" w14:textId="501BC772" w:rsidR="00E9020C" w:rsidRPr="00D52F1C" w:rsidRDefault="007C7CD5" w:rsidP="00AF5448">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Bidder</w:t>
      </w:r>
      <w:r w:rsidR="001A4E60">
        <w:rPr>
          <w:rFonts w:ascii="Garamond" w:hAnsi="Garamond"/>
          <w:color w:val="000000" w:themeColor="text1"/>
          <w:sz w:val="24"/>
          <w:szCs w:val="24"/>
        </w:rPr>
        <w:t>s</w:t>
      </w:r>
      <w:r w:rsidR="00016364" w:rsidRPr="00D52F1C">
        <w:rPr>
          <w:rFonts w:ascii="Garamond" w:hAnsi="Garamond"/>
          <w:color w:val="000000" w:themeColor="text1"/>
          <w:sz w:val="24"/>
          <w:szCs w:val="24"/>
        </w:rPr>
        <w:t xml:space="preserve"> shall submit the Mutual Non-Circumvention </w:t>
      </w:r>
      <w:r w:rsidR="00016364" w:rsidRPr="00F66D9D">
        <w:rPr>
          <w:rFonts w:ascii="Garamond" w:hAnsi="Garamond"/>
          <w:color w:val="000000" w:themeColor="text1"/>
          <w:sz w:val="24"/>
          <w:szCs w:val="24"/>
        </w:rPr>
        <w:t xml:space="preserve">form in Appendix 10 of this RFP to be considered for this project. </w:t>
      </w:r>
    </w:p>
    <w:p w14:paraId="335E79CF" w14:textId="77777777" w:rsidR="00E236B7" w:rsidRPr="00062F08" w:rsidRDefault="00E236B7" w:rsidP="00AF5448">
      <w:pPr>
        <w:pStyle w:val="ListParagraph"/>
        <w:spacing w:after="120" w:line="240" w:lineRule="auto"/>
        <w:ind w:left="900"/>
        <w:contextualSpacing w:val="0"/>
        <w:jc w:val="both"/>
        <w:rPr>
          <w:rFonts w:ascii="Garamond" w:hAnsi="Garamond"/>
          <w:color w:val="000000" w:themeColor="text1"/>
          <w:sz w:val="24"/>
          <w:szCs w:val="24"/>
        </w:rPr>
      </w:pPr>
    </w:p>
    <w:p w14:paraId="76DB165E" w14:textId="39B84188" w:rsidR="00E9020C" w:rsidRPr="00D549AD" w:rsidRDefault="004F6BA2" w:rsidP="00AF5448">
      <w:pPr>
        <w:pStyle w:val="Heading1"/>
        <w:numPr>
          <w:ilvl w:val="0"/>
          <w:numId w:val="10"/>
        </w:numPr>
        <w:spacing w:before="0" w:after="120"/>
        <w:jc w:val="both"/>
        <w:rPr>
          <w:rFonts w:ascii="Garamond" w:hAnsi="Garamond" w:cs="Times New Roman"/>
          <w:b/>
          <w:bCs/>
          <w:color w:val="000000" w:themeColor="text1"/>
          <w:sz w:val="24"/>
          <w:szCs w:val="24"/>
        </w:rPr>
      </w:pPr>
      <w:bookmarkStart w:id="9" w:name="_Toc71015216"/>
      <w:r w:rsidRPr="00D549AD">
        <w:rPr>
          <w:rFonts w:ascii="Garamond" w:hAnsi="Garamond" w:cs="Times New Roman"/>
          <w:b/>
          <w:bCs/>
          <w:color w:val="000000" w:themeColor="text1"/>
          <w:sz w:val="24"/>
          <w:szCs w:val="24"/>
        </w:rPr>
        <w:t>OBLIGATIONS</w:t>
      </w:r>
      <w:bookmarkEnd w:id="9"/>
    </w:p>
    <w:p w14:paraId="78E056D4" w14:textId="0470F1FD" w:rsidR="00E9020C" w:rsidRPr="00A92CC4" w:rsidRDefault="004F6BA2" w:rsidP="00AF5448">
      <w:pPr>
        <w:pStyle w:val="ListParagraph"/>
        <w:numPr>
          <w:ilvl w:val="1"/>
          <w:numId w:val="10"/>
        </w:numPr>
        <w:spacing w:after="120" w:line="240" w:lineRule="auto"/>
        <w:contextualSpacing w:val="0"/>
        <w:jc w:val="both"/>
        <w:rPr>
          <w:rFonts w:ascii="Garamond" w:hAnsi="Garamond" w:cs="Calibri"/>
          <w:color w:val="000000" w:themeColor="text1"/>
          <w:sz w:val="24"/>
          <w:szCs w:val="24"/>
          <w:shd w:val="clear" w:color="auto" w:fill="FFFFFF"/>
        </w:rPr>
      </w:pPr>
      <w:r w:rsidRPr="00556E5B">
        <w:rPr>
          <w:rFonts w:ascii="Garamond" w:hAnsi="Garamond" w:cs="Calibri"/>
          <w:color w:val="000000" w:themeColor="text1"/>
          <w:sz w:val="24"/>
          <w:szCs w:val="24"/>
          <w:shd w:val="clear" w:color="auto" w:fill="FFFFFF"/>
        </w:rPr>
        <w:t xml:space="preserve">The </w:t>
      </w:r>
      <w:r w:rsidR="00361CA5">
        <w:rPr>
          <w:rFonts w:ascii="Garamond" w:hAnsi="Garamond" w:cs="Calibri"/>
          <w:b/>
          <w:bCs/>
          <w:color w:val="000000" w:themeColor="text1"/>
          <w:sz w:val="24"/>
          <w:szCs w:val="24"/>
          <w:shd w:val="clear" w:color="auto" w:fill="FFFFFF"/>
        </w:rPr>
        <w:t>Mini-Grid</w:t>
      </w:r>
      <w:r w:rsidRPr="00556E5B">
        <w:rPr>
          <w:rFonts w:ascii="Garamond" w:hAnsi="Garamond" w:cs="Calibri"/>
          <w:b/>
          <w:bCs/>
          <w:color w:val="000000" w:themeColor="text1"/>
          <w:sz w:val="24"/>
          <w:szCs w:val="24"/>
          <w:shd w:val="clear" w:color="auto" w:fill="FFFFFF"/>
        </w:rPr>
        <w:t xml:space="preserve"> Operator</w:t>
      </w:r>
      <w:r w:rsidRPr="00556E5B">
        <w:rPr>
          <w:rFonts w:ascii="Garamond" w:hAnsi="Garamond" w:cs="Calibri"/>
          <w:color w:val="000000" w:themeColor="text1"/>
          <w:sz w:val="24"/>
          <w:szCs w:val="24"/>
          <w:shd w:val="clear" w:color="auto" w:fill="FFFFFF"/>
        </w:rPr>
        <w:t xml:space="preserve"> is responsible for providing </w:t>
      </w:r>
      <w:r w:rsidR="00814B5C" w:rsidRPr="00556E5B">
        <w:rPr>
          <w:rFonts w:ascii="Garamond" w:hAnsi="Garamond" w:cs="Calibri"/>
          <w:color w:val="000000" w:themeColor="text1"/>
          <w:sz w:val="24"/>
          <w:szCs w:val="24"/>
          <w:shd w:val="clear" w:color="auto" w:fill="FFFFFF"/>
        </w:rPr>
        <w:t xml:space="preserve">each of the </w:t>
      </w:r>
      <w:r w:rsidR="0040446D" w:rsidRPr="00556E5B">
        <w:rPr>
          <w:rFonts w:ascii="Garamond" w:hAnsi="Garamond" w:cs="Calibri"/>
          <w:color w:val="000000" w:themeColor="text1"/>
          <w:sz w:val="24"/>
          <w:szCs w:val="24"/>
          <w:shd w:val="clear" w:color="auto" w:fill="FFFFFF"/>
        </w:rPr>
        <w:t>communities</w:t>
      </w:r>
      <w:r w:rsidR="00814B5C" w:rsidRPr="00556E5B">
        <w:rPr>
          <w:rFonts w:ascii="Garamond" w:hAnsi="Garamond" w:cs="Calibri"/>
          <w:color w:val="000000" w:themeColor="text1"/>
          <w:sz w:val="24"/>
          <w:szCs w:val="24"/>
          <w:shd w:val="clear" w:color="auto" w:fill="FFFFFF"/>
        </w:rPr>
        <w:t xml:space="preserve"> in</w:t>
      </w:r>
      <w:r w:rsidR="008C1610" w:rsidRPr="00556E5B">
        <w:rPr>
          <w:rFonts w:ascii="Garamond" w:hAnsi="Garamond" w:cs="Calibri"/>
          <w:color w:val="000000" w:themeColor="text1"/>
          <w:sz w:val="24"/>
          <w:szCs w:val="24"/>
          <w:shd w:val="clear" w:color="auto" w:fill="FFFFFF"/>
        </w:rPr>
        <w:t xml:space="preserve"> </w:t>
      </w:r>
      <w:r w:rsidR="00B0149A" w:rsidRPr="00B0149A">
        <w:rPr>
          <w:rFonts w:ascii="Garamond" w:hAnsi="Garamond" w:cs="Calibri"/>
          <w:b/>
          <w:color w:val="000000" w:themeColor="text1"/>
          <w:sz w:val="24"/>
          <w:szCs w:val="24"/>
          <w:shd w:val="clear" w:color="auto" w:fill="FFFFFF"/>
        </w:rPr>
        <w:t xml:space="preserve">[IMG Cluster Locations] </w:t>
      </w:r>
      <w:r w:rsidR="008C1610" w:rsidRPr="00556E5B">
        <w:rPr>
          <w:rFonts w:ascii="Garamond" w:hAnsi="Garamond" w:cs="Calibri"/>
          <w:color w:val="000000" w:themeColor="text1"/>
          <w:sz w:val="24"/>
          <w:szCs w:val="24"/>
          <w:shd w:val="clear" w:color="auto" w:fill="FFFFFF"/>
        </w:rPr>
        <w:t xml:space="preserve">with </w:t>
      </w:r>
      <w:r w:rsidR="006B6258" w:rsidRPr="00556E5B">
        <w:rPr>
          <w:rFonts w:ascii="Garamond" w:hAnsi="Garamond" w:cs="Calibri"/>
          <w:color w:val="000000" w:themeColor="text1"/>
          <w:sz w:val="24"/>
          <w:szCs w:val="24"/>
          <w:shd w:val="clear" w:color="auto" w:fill="FFFFFF"/>
        </w:rPr>
        <w:t xml:space="preserve">reliable </w:t>
      </w:r>
      <w:r w:rsidR="008C1610" w:rsidRPr="00556E5B">
        <w:rPr>
          <w:rFonts w:ascii="Garamond" w:hAnsi="Garamond" w:cs="Calibri"/>
          <w:color w:val="000000" w:themeColor="text1"/>
          <w:sz w:val="24"/>
          <w:szCs w:val="24"/>
          <w:shd w:val="clear" w:color="auto" w:fill="FFFFFF"/>
        </w:rPr>
        <w:t xml:space="preserve">electricity for </w:t>
      </w:r>
      <w:r w:rsidR="00677CDB">
        <w:rPr>
          <w:rFonts w:ascii="Garamond" w:hAnsi="Garamond" w:cs="Calibri"/>
          <w:color w:val="000000" w:themeColor="text1"/>
          <w:sz w:val="24"/>
          <w:szCs w:val="24"/>
          <w:shd w:val="clear" w:color="auto" w:fill="FFFFFF"/>
        </w:rPr>
        <w:t>[</w:t>
      </w:r>
      <w:r w:rsidR="008C1610" w:rsidRPr="00077618">
        <w:rPr>
          <w:rFonts w:ascii="Garamond" w:hAnsi="Garamond" w:cs="Calibri"/>
          <w:b/>
          <w:bCs/>
          <w:color w:val="000000" w:themeColor="text1"/>
          <w:sz w:val="24"/>
          <w:szCs w:val="24"/>
          <w:highlight w:val="yellow"/>
          <w:shd w:val="clear" w:color="auto" w:fill="FFFFFF"/>
        </w:rPr>
        <w:t>18 hours</w:t>
      </w:r>
      <w:r w:rsidR="00677CDB">
        <w:rPr>
          <w:rFonts w:ascii="Garamond" w:hAnsi="Garamond" w:cs="Calibri"/>
          <w:b/>
          <w:bCs/>
          <w:color w:val="000000" w:themeColor="text1"/>
          <w:sz w:val="24"/>
          <w:szCs w:val="24"/>
          <w:shd w:val="clear" w:color="auto" w:fill="FFFFFF"/>
        </w:rPr>
        <w:t>]</w:t>
      </w:r>
      <w:r w:rsidR="008C1610" w:rsidRPr="00A92CC4">
        <w:rPr>
          <w:rFonts w:ascii="Garamond" w:hAnsi="Garamond" w:cs="Calibri"/>
          <w:color w:val="000000" w:themeColor="text1"/>
          <w:sz w:val="24"/>
          <w:szCs w:val="24"/>
          <w:shd w:val="clear" w:color="auto" w:fill="FFFFFF"/>
        </w:rPr>
        <w:t xml:space="preserve"> per day from the </w:t>
      </w:r>
      <w:r w:rsidR="0040446D" w:rsidRPr="00A92CC4">
        <w:rPr>
          <w:rFonts w:ascii="Garamond" w:hAnsi="Garamond" w:cs="Calibri"/>
          <w:color w:val="000000" w:themeColor="text1"/>
          <w:sz w:val="24"/>
          <w:szCs w:val="24"/>
          <w:shd w:val="clear" w:color="auto" w:fill="FFFFFF"/>
        </w:rPr>
        <w:t xml:space="preserve">respective </w:t>
      </w:r>
      <w:r w:rsidR="00EB4AE0">
        <w:rPr>
          <w:rFonts w:ascii="Garamond" w:hAnsi="Garamond"/>
          <w:color w:val="000000" w:themeColor="text1"/>
        </w:rPr>
        <w:t>mini-grid</w:t>
      </w:r>
      <w:r w:rsidR="006B6258" w:rsidRPr="00A92CC4">
        <w:rPr>
          <w:rFonts w:ascii="Garamond" w:hAnsi="Garamond" w:cs="Calibri"/>
          <w:color w:val="000000" w:themeColor="text1"/>
          <w:sz w:val="24"/>
          <w:szCs w:val="24"/>
          <w:shd w:val="clear" w:color="auto" w:fill="FFFFFF"/>
        </w:rPr>
        <w:t xml:space="preserve"> in each </w:t>
      </w:r>
      <w:r w:rsidR="00FF714C">
        <w:rPr>
          <w:rFonts w:ascii="Garamond" w:hAnsi="Garamond" w:cs="Calibri"/>
          <w:color w:val="000000" w:themeColor="text1"/>
          <w:sz w:val="24"/>
          <w:szCs w:val="24"/>
          <w:shd w:val="clear" w:color="auto" w:fill="FFFFFF"/>
        </w:rPr>
        <w:t>Connected C</w:t>
      </w:r>
      <w:r w:rsidR="00FF714C" w:rsidRPr="00A92CC4">
        <w:rPr>
          <w:rFonts w:ascii="Garamond" w:hAnsi="Garamond" w:cs="Calibri"/>
          <w:color w:val="000000" w:themeColor="text1"/>
          <w:sz w:val="24"/>
          <w:szCs w:val="24"/>
          <w:shd w:val="clear" w:color="auto" w:fill="FFFFFF"/>
        </w:rPr>
        <w:t>ommunity</w:t>
      </w:r>
      <w:r w:rsidR="008C1610" w:rsidRPr="00A92CC4">
        <w:rPr>
          <w:rFonts w:ascii="Garamond" w:hAnsi="Garamond" w:cs="Calibri"/>
          <w:color w:val="000000" w:themeColor="text1"/>
          <w:sz w:val="24"/>
          <w:szCs w:val="24"/>
          <w:shd w:val="clear" w:color="auto" w:fill="FFFFFF"/>
        </w:rPr>
        <w:t>.</w:t>
      </w:r>
    </w:p>
    <w:p w14:paraId="7D31092D" w14:textId="33030831" w:rsidR="00E9020C" w:rsidRPr="00A92CC4" w:rsidRDefault="00B0149A" w:rsidP="00AF5448">
      <w:pPr>
        <w:pStyle w:val="ListParagraph"/>
        <w:numPr>
          <w:ilvl w:val="1"/>
          <w:numId w:val="10"/>
        </w:numPr>
        <w:spacing w:after="120" w:line="240" w:lineRule="auto"/>
        <w:contextualSpacing w:val="0"/>
        <w:jc w:val="both"/>
        <w:rPr>
          <w:rFonts w:ascii="Garamond" w:hAnsi="Garamond" w:cs="Calibri"/>
          <w:color w:val="000000" w:themeColor="text1"/>
          <w:sz w:val="24"/>
          <w:szCs w:val="24"/>
          <w:shd w:val="clear" w:color="auto" w:fill="FFFFFF"/>
        </w:rPr>
      </w:pPr>
      <w:r w:rsidRPr="00B0149A">
        <w:rPr>
          <w:rFonts w:ascii="Garamond" w:hAnsi="Garamond" w:cs="Calibri"/>
          <w:b/>
          <w:bCs/>
          <w:color w:val="000000" w:themeColor="text1"/>
          <w:sz w:val="24"/>
          <w:szCs w:val="24"/>
          <w:shd w:val="clear" w:color="auto" w:fill="FFFFFF"/>
        </w:rPr>
        <w:t>[DISTRIBUTION LICENSEE NAME]</w:t>
      </w:r>
      <w:r w:rsidR="00923548" w:rsidRPr="00A92CC4">
        <w:rPr>
          <w:rFonts w:ascii="Garamond" w:hAnsi="Garamond" w:cs="Calibri"/>
          <w:b/>
          <w:bCs/>
          <w:color w:val="000000" w:themeColor="text1"/>
          <w:sz w:val="24"/>
          <w:szCs w:val="24"/>
          <w:shd w:val="clear" w:color="auto" w:fill="FFFFFF"/>
        </w:rPr>
        <w:t xml:space="preserve"> </w:t>
      </w:r>
      <w:r w:rsidR="00923548" w:rsidRPr="00A92CC4">
        <w:rPr>
          <w:rFonts w:ascii="Garamond" w:hAnsi="Garamond" w:cs="Calibri"/>
          <w:color w:val="000000" w:themeColor="text1"/>
          <w:sz w:val="24"/>
          <w:szCs w:val="24"/>
          <w:shd w:val="clear" w:color="auto" w:fill="FFFFFF"/>
        </w:rPr>
        <w:t>is responsible for providing</w:t>
      </w:r>
      <w:r w:rsidR="00814B5C" w:rsidRPr="00A92CC4">
        <w:rPr>
          <w:rFonts w:ascii="Garamond" w:hAnsi="Garamond" w:cs="Calibri"/>
          <w:color w:val="000000" w:themeColor="text1"/>
          <w:sz w:val="24"/>
          <w:szCs w:val="24"/>
          <w:shd w:val="clear" w:color="auto" w:fill="FFFFFF"/>
        </w:rPr>
        <w:t xml:space="preserve"> each of the </w:t>
      </w:r>
      <w:r w:rsidR="00EB4AE0">
        <w:rPr>
          <w:rFonts w:ascii="Garamond" w:hAnsi="Garamond"/>
          <w:color w:val="000000" w:themeColor="text1"/>
        </w:rPr>
        <w:t>mini-grid</w:t>
      </w:r>
      <w:r w:rsidR="006B6258" w:rsidRPr="00A92CC4">
        <w:rPr>
          <w:rFonts w:ascii="Garamond" w:hAnsi="Garamond" w:cs="Calibri"/>
          <w:color w:val="000000" w:themeColor="text1"/>
          <w:sz w:val="24"/>
          <w:szCs w:val="24"/>
          <w:shd w:val="clear" w:color="auto" w:fill="FFFFFF"/>
        </w:rPr>
        <w:t>s</w:t>
      </w:r>
      <w:r w:rsidR="00814B5C" w:rsidRPr="00A92CC4">
        <w:rPr>
          <w:rFonts w:ascii="Garamond" w:hAnsi="Garamond" w:cs="Calibri"/>
          <w:color w:val="000000" w:themeColor="text1"/>
          <w:sz w:val="24"/>
          <w:szCs w:val="24"/>
          <w:shd w:val="clear" w:color="auto" w:fill="FFFFFF"/>
        </w:rPr>
        <w:t xml:space="preserve"> in</w:t>
      </w:r>
      <w:r w:rsidR="00923548" w:rsidRPr="00A92CC4">
        <w:rPr>
          <w:rFonts w:ascii="Garamond" w:hAnsi="Garamond" w:cs="Calibri"/>
          <w:color w:val="000000" w:themeColor="text1"/>
          <w:sz w:val="24"/>
          <w:szCs w:val="24"/>
          <w:shd w:val="clear" w:color="auto" w:fill="FFFFFF"/>
        </w:rPr>
        <w:t xml:space="preserve"> </w:t>
      </w:r>
      <w:r w:rsidRPr="00B0149A">
        <w:rPr>
          <w:rFonts w:ascii="Garamond" w:hAnsi="Garamond" w:cs="Calibri"/>
          <w:b/>
          <w:color w:val="000000" w:themeColor="text1"/>
          <w:sz w:val="24"/>
          <w:szCs w:val="24"/>
          <w:shd w:val="clear" w:color="auto" w:fill="FFFFFF"/>
        </w:rPr>
        <w:t xml:space="preserve">[IMG Cluster Locations] </w:t>
      </w:r>
      <w:r w:rsidR="00923548" w:rsidRPr="00A92CC4">
        <w:rPr>
          <w:rFonts w:ascii="Garamond" w:hAnsi="Garamond" w:cs="Calibri"/>
          <w:color w:val="000000" w:themeColor="text1"/>
          <w:sz w:val="24"/>
          <w:szCs w:val="24"/>
          <w:shd w:val="clear" w:color="auto" w:fill="FFFFFF"/>
        </w:rPr>
        <w:t xml:space="preserve">power </w:t>
      </w:r>
      <w:r w:rsidR="00923548" w:rsidRPr="00A92CC4">
        <w:rPr>
          <w:rFonts w:ascii="Garamond" w:hAnsi="Garamond" w:cs="Calibri"/>
          <w:b/>
          <w:bCs/>
          <w:color w:val="000000" w:themeColor="text1"/>
          <w:sz w:val="24"/>
          <w:szCs w:val="24"/>
          <w:shd w:val="clear" w:color="auto" w:fill="FFFFFF"/>
        </w:rPr>
        <w:t xml:space="preserve">with </w:t>
      </w:r>
      <w:r w:rsidR="00677CDB">
        <w:rPr>
          <w:rFonts w:ascii="Garamond" w:hAnsi="Garamond" w:cs="Calibri"/>
          <w:b/>
          <w:bCs/>
          <w:color w:val="000000" w:themeColor="text1"/>
          <w:sz w:val="24"/>
          <w:szCs w:val="24"/>
          <w:shd w:val="clear" w:color="auto" w:fill="FFFFFF"/>
        </w:rPr>
        <w:t>[</w:t>
      </w:r>
      <w:r w:rsidR="0066001E" w:rsidRPr="00077618">
        <w:rPr>
          <w:rFonts w:ascii="Garamond" w:hAnsi="Garamond" w:cs="Calibri"/>
          <w:b/>
          <w:bCs/>
          <w:color w:val="000000" w:themeColor="text1"/>
          <w:sz w:val="24"/>
          <w:szCs w:val="24"/>
          <w:highlight w:val="yellow"/>
          <w:shd w:val="clear" w:color="auto" w:fill="FFFFFF"/>
        </w:rPr>
        <w:t>6 hours</w:t>
      </w:r>
      <w:r w:rsidR="00677CDB">
        <w:rPr>
          <w:rFonts w:ascii="Garamond" w:hAnsi="Garamond" w:cs="Calibri"/>
          <w:color w:val="000000" w:themeColor="text1"/>
          <w:sz w:val="24"/>
          <w:szCs w:val="24"/>
          <w:shd w:val="clear" w:color="auto" w:fill="FFFFFF"/>
        </w:rPr>
        <w:t xml:space="preserve">] </w:t>
      </w:r>
      <w:r w:rsidR="0066001E" w:rsidRPr="00A92CC4">
        <w:rPr>
          <w:rFonts w:ascii="Garamond" w:hAnsi="Garamond" w:cs="Calibri"/>
          <w:color w:val="000000" w:themeColor="text1"/>
          <w:sz w:val="24"/>
          <w:szCs w:val="24"/>
          <w:shd w:val="clear" w:color="auto" w:fill="FFFFFF"/>
        </w:rPr>
        <w:t>of electricity per day</w:t>
      </w:r>
      <w:r w:rsidR="00C10DB0" w:rsidRPr="00A92CC4">
        <w:rPr>
          <w:rFonts w:ascii="Garamond" w:hAnsi="Garamond" w:cs="Calibri"/>
          <w:color w:val="000000" w:themeColor="text1"/>
          <w:sz w:val="24"/>
          <w:szCs w:val="24"/>
          <w:shd w:val="clear" w:color="auto" w:fill="FFFFFF"/>
        </w:rPr>
        <w:t xml:space="preserve"> (</w:t>
      </w:r>
      <w:r w:rsidR="0066001E" w:rsidRPr="00A92CC4">
        <w:rPr>
          <w:rFonts w:ascii="Garamond" w:hAnsi="Garamond" w:cs="Calibri"/>
          <w:color w:val="000000" w:themeColor="text1"/>
          <w:sz w:val="24"/>
          <w:szCs w:val="24"/>
          <w:shd w:val="clear" w:color="auto" w:fill="FFFFFF"/>
        </w:rPr>
        <w:t xml:space="preserve">averaged </w:t>
      </w:r>
      <w:r w:rsidR="00575F5D" w:rsidRPr="00A92CC4">
        <w:rPr>
          <w:rFonts w:ascii="Garamond" w:hAnsi="Garamond" w:cs="Calibri"/>
          <w:color w:val="000000" w:themeColor="text1"/>
          <w:sz w:val="24"/>
          <w:szCs w:val="24"/>
          <w:shd w:val="clear" w:color="auto" w:fill="FFFFFF"/>
        </w:rPr>
        <w:t>daily</w:t>
      </w:r>
      <w:r w:rsidR="00C10DB0" w:rsidRPr="00A92CC4">
        <w:rPr>
          <w:rFonts w:ascii="Garamond" w:hAnsi="Garamond" w:cs="Calibri"/>
          <w:color w:val="000000" w:themeColor="text1"/>
          <w:sz w:val="24"/>
          <w:szCs w:val="24"/>
          <w:shd w:val="clear" w:color="auto" w:fill="FFFFFF"/>
        </w:rPr>
        <w:t xml:space="preserve">), which is equivalent to what </w:t>
      </w:r>
      <w:r w:rsidRPr="00B0149A">
        <w:rPr>
          <w:rFonts w:ascii="Garamond" w:hAnsi="Garamond" w:cs="Calibri"/>
          <w:b/>
          <w:color w:val="000000" w:themeColor="text1"/>
          <w:sz w:val="24"/>
          <w:szCs w:val="24"/>
          <w:shd w:val="clear" w:color="auto" w:fill="FFFFFF"/>
        </w:rPr>
        <w:t>[DISTRIBUTION LICENSEE NAME]</w:t>
      </w:r>
      <w:r w:rsidR="00C10DB0" w:rsidRPr="00A92CC4">
        <w:rPr>
          <w:rFonts w:ascii="Garamond" w:hAnsi="Garamond" w:cs="Calibri"/>
          <w:color w:val="000000" w:themeColor="text1"/>
          <w:sz w:val="24"/>
          <w:szCs w:val="24"/>
          <w:shd w:val="clear" w:color="auto" w:fill="FFFFFF"/>
        </w:rPr>
        <w:t xml:space="preserve"> currently supplies the</w:t>
      </w:r>
      <w:r w:rsidR="000F4A4A">
        <w:rPr>
          <w:rFonts w:ascii="Garamond" w:hAnsi="Garamond" w:cs="Calibri"/>
          <w:color w:val="000000" w:themeColor="text1"/>
          <w:sz w:val="24"/>
          <w:szCs w:val="24"/>
          <w:shd w:val="clear" w:color="auto" w:fill="FFFFFF"/>
        </w:rPr>
        <w:t xml:space="preserve"> communities</w:t>
      </w:r>
      <w:r w:rsidR="00C10DB0" w:rsidRPr="00A92CC4">
        <w:rPr>
          <w:rFonts w:ascii="Garamond" w:hAnsi="Garamond" w:cs="Calibri"/>
          <w:color w:val="000000" w:themeColor="text1"/>
          <w:sz w:val="24"/>
          <w:szCs w:val="24"/>
          <w:shd w:val="clear" w:color="auto" w:fill="FFFFFF"/>
        </w:rPr>
        <w:t xml:space="preserve"> </w:t>
      </w:r>
      <w:r w:rsidR="000F4A4A">
        <w:rPr>
          <w:rFonts w:ascii="Garamond" w:hAnsi="Garamond" w:cs="Calibri"/>
          <w:color w:val="000000" w:themeColor="text1"/>
          <w:sz w:val="24"/>
          <w:szCs w:val="24"/>
          <w:shd w:val="clear" w:color="auto" w:fill="FFFFFF"/>
        </w:rPr>
        <w:t xml:space="preserve">in </w:t>
      </w:r>
      <w:r w:rsidRPr="00B0149A">
        <w:rPr>
          <w:rFonts w:ascii="Garamond" w:hAnsi="Garamond" w:cs="Calibri"/>
          <w:b/>
          <w:color w:val="000000" w:themeColor="text1"/>
          <w:sz w:val="24"/>
          <w:szCs w:val="24"/>
          <w:shd w:val="clear" w:color="auto" w:fill="FFFFFF"/>
        </w:rPr>
        <w:t xml:space="preserve">[IMG Cluster Locations] </w:t>
      </w:r>
      <w:r w:rsidR="004304D6" w:rsidRPr="00A92CC4">
        <w:rPr>
          <w:rFonts w:ascii="Garamond" w:hAnsi="Garamond" w:cs="Calibri"/>
          <w:color w:val="000000" w:themeColor="text1"/>
          <w:sz w:val="24"/>
          <w:szCs w:val="24"/>
          <w:shd w:val="clear" w:color="auto" w:fill="FFFFFF"/>
        </w:rPr>
        <w:t>(called the “</w:t>
      </w:r>
      <w:r w:rsidR="004304D6" w:rsidRPr="00A92CC4">
        <w:rPr>
          <w:rFonts w:ascii="Garamond" w:hAnsi="Garamond" w:cs="Calibri"/>
          <w:b/>
          <w:bCs/>
          <w:color w:val="000000" w:themeColor="text1"/>
          <w:sz w:val="24"/>
          <w:szCs w:val="24"/>
          <w:shd w:val="clear" w:color="auto" w:fill="FFFFFF"/>
        </w:rPr>
        <w:t>Grid Availability Standard</w:t>
      </w:r>
      <w:r w:rsidR="004304D6" w:rsidRPr="00A92CC4">
        <w:rPr>
          <w:rFonts w:ascii="Garamond" w:hAnsi="Garamond" w:cs="Calibri"/>
          <w:color w:val="000000" w:themeColor="text1"/>
          <w:sz w:val="24"/>
          <w:szCs w:val="24"/>
          <w:shd w:val="clear" w:color="auto" w:fill="FFFFFF"/>
        </w:rPr>
        <w:t>”)</w:t>
      </w:r>
      <w:r w:rsidR="00C10DB0" w:rsidRPr="00A92CC4">
        <w:rPr>
          <w:rFonts w:ascii="Garamond" w:hAnsi="Garamond" w:cs="Calibri"/>
          <w:color w:val="000000" w:themeColor="text1"/>
          <w:sz w:val="24"/>
          <w:szCs w:val="24"/>
          <w:shd w:val="clear" w:color="auto" w:fill="FFFFFF"/>
        </w:rPr>
        <w:t xml:space="preserve">. </w:t>
      </w:r>
      <w:r w:rsidR="0044214B" w:rsidRPr="00A92CC4">
        <w:rPr>
          <w:rFonts w:ascii="Garamond" w:hAnsi="Garamond" w:cs="Calibri"/>
          <w:color w:val="000000" w:themeColor="text1"/>
          <w:sz w:val="24"/>
          <w:szCs w:val="24"/>
          <w:shd w:val="clear" w:color="auto" w:fill="FFFFFF"/>
        </w:rPr>
        <w:t xml:space="preserve">Prior to the Date of Commercial Operation, the grid availability and reliability will be performance tested to </w:t>
      </w:r>
      <w:ins w:id="10" w:author="Olatunde Okeowo" w:date="2024-03-12T14:09:00Z">
        <w:r w:rsidR="00E13DE1">
          <w:rPr>
            <w:rFonts w:ascii="Garamond" w:hAnsi="Garamond" w:cs="Calibri"/>
            <w:color w:val="000000" w:themeColor="text1"/>
            <w:sz w:val="24"/>
            <w:szCs w:val="24"/>
            <w:shd w:val="clear" w:color="auto" w:fill="FFFFFF"/>
          </w:rPr>
          <w:t>en</w:t>
        </w:r>
      </w:ins>
      <w:r w:rsidR="0044214B" w:rsidRPr="00A92CC4">
        <w:rPr>
          <w:rFonts w:ascii="Garamond" w:hAnsi="Garamond" w:cs="Calibri"/>
          <w:color w:val="000000" w:themeColor="text1"/>
          <w:sz w:val="24"/>
          <w:szCs w:val="24"/>
          <w:shd w:val="clear" w:color="auto" w:fill="FFFFFF"/>
        </w:rPr>
        <w:t xml:space="preserve">sure </w:t>
      </w:r>
      <w:r w:rsidRPr="00B0149A">
        <w:rPr>
          <w:rFonts w:ascii="Garamond" w:hAnsi="Garamond" w:cs="Calibri"/>
          <w:b/>
          <w:color w:val="000000" w:themeColor="text1"/>
          <w:sz w:val="24"/>
          <w:szCs w:val="24"/>
          <w:shd w:val="clear" w:color="auto" w:fill="FFFFFF"/>
        </w:rPr>
        <w:t>[DISTRIBUTION LICENSEE NAME]</w:t>
      </w:r>
      <w:r w:rsidR="0044214B" w:rsidRPr="00A92CC4">
        <w:rPr>
          <w:rFonts w:ascii="Garamond" w:hAnsi="Garamond" w:cs="Calibri"/>
          <w:color w:val="000000" w:themeColor="text1"/>
          <w:sz w:val="24"/>
          <w:szCs w:val="24"/>
          <w:shd w:val="clear" w:color="auto" w:fill="FFFFFF"/>
        </w:rPr>
        <w:t xml:space="preserve"> can meet 6 hours of electricity supply daily</w:t>
      </w:r>
      <w:r w:rsidR="007F14D7" w:rsidRPr="00A92CC4">
        <w:rPr>
          <w:rFonts w:ascii="Garamond" w:hAnsi="Garamond" w:cs="Calibri"/>
          <w:color w:val="000000" w:themeColor="text1"/>
          <w:sz w:val="24"/>
          <w:szCs w:val="24"/>
          <w:shd w:val="clear" w:color="auto" w:fill="FFFFFF"/>
        </w:rPr>
        <w:t xml:space="preserve"> on average</w:t>
      </w:r>
      <w:r w:rsidR="0044214B" w:rsidRPr="00A92CC4">
        <w:rPr>
          <w:rFonts w:ascii="Garamond" w:hAnsi="Garamond" w:cs="Calibri"/>
          <w:color w:val="000000" w:themeColor="text1"/>
          <w:sz w:val="24"/>
          <w:szCs w:val="24"/>
          <w:shd w:val="clear" w:color="auto" w:fill="FFFFFF"/>
        </w:rPr>
        <w:t>. If </w:t>
      </w:r>
      <w:r w:rsidRPr="00B0149A">
        <w:rPr>
          <w:rFonts w:ascii="Garamond" w:hAnsi="Garamond" w:cs="Calibri"/>
          <w:b/>
          <w:color w:val="000000" w:themeColor="text1"/>
          <w:sz w:val="24"/>
          <w:szCs w:val="24"/>
          <w:shd w:val="clear" w:color="auto" w:fill="FFFFFF"/>
        </w:rPr>
        <w:t>[DISTRIBUTION LICENSEE NAME]</w:t>
      </w:r>
      <w:r w:rsidR="0044214B" w:rsidRPr="00A92CC4">
        <w:rPr>
          <w:rFonts w:ascii="Garamond" w:hAnsi="Garamond" w:cs="Calibri"/>
          <w:color w:val="000000" w:themeColor="text1"/>
          <w:sz w:val="24"/>
          <w:szCs w:val="24"/>
          <w:shd w:val="clear" w:color="auto" w:fill="FFFFFF"/>
        </w:rPr>
        <w:t xml:space="preserve"> cannot meet </w:t>
      </w:r>
      <w:r w:rsidR="007F14D7" w:rsidRPr="00A92CC4">
        <w:rPr>
          <w:rFonts w:ascii="Garamond" w:hAnsi="Garamond" w:cs="Calibri"/>
          <w:color w:val="000000" w:themeColor="text1"/>
          <w:sz w:val="24"/>
          <w:szCs w:val="24"/>
          <w:shd w:val="clear" w:color="auto" w:fill="FFFFFF"/>
        </w:rPr>
        <w:t>this metric</w:t>
      </w:r>
      <w:r w:rsidR="0044214B" w:rsidRPr="00A92CC4">
        <w:rPr>
          <w:rFonts w:ascii="Garamond" w:hAnsi="Garamond" w:cs="Calibri"/>
          <w:color w:val="000000" w:themeColor="text1"/>
          <w:sz w:val="24"/>
          <w:szCs w:val="24"/>
          <w:shd w:val="clear" w:color="auto" w:fill="FFFFFF"/>
        </w:rPr>
        <w:t> during performance testing, the Parties will be able to re-negotiate the Agreement.</w:t>
      </w:r>
    </w:p>
    <w:p w14:paraId="7185EBE9" w14:textId="3AB498D9" w:rsidR="00E9020C" w:rsidRPr="00A92CC4" w:rsidRDefault="00AC0047" w:rsidP="00AF5448">
      <w:pPr>
        <w:pStyle w:val="ListParagraph"/>
        <w:numPr>
          <w:ilvl w:val="1"/>
          <w:numId w:val="10"/>
        </w:numPr>
        <w:spacing w:after="120" w:line="240" w:lineRule="auto"/>
        <w:contextualSpacing w:val="0"/>
        <w:jc w:val="both"/>
        <w:rPr>
          <w:rFonts w:ascii="Garamond" w:hAnsi="Garamond" w:cs="Calibri"/>
          <w:color w:val="000000" w:themeColor="text1"/>
          <w:sz w:val="24"/>
          <w:szCs w:val="24"/>
          <w:shd w:val="clear" w:color="auto" w:fill="FFFFFF"/>
        </w:rPr>
      </w:pPr>
      <w:r w:rsidRPr="00A92CC4">
        <w:rPr>
          <w:rFonts w:ascii="Garamond" w:hAnsi="Garamond" w:cs="Calibri"/>
          <w:color w:val="000000" w:themeColor="text1"/>
          <w:sz w:val="24"/>
          <w:szCs w:val="24"/>
          <w:shd w:val="clear" w:color="auto" w:fill="FFFFFF"/>
        </w:rPr>
        <w:t>T</w:t>
      </w:r>
      <w:r w:rsidR="004F6BA2" w:rsidRPr="00A92CC4">
        <w:rPr>
          <w:rFonts w:ascii="Garamond" w:hAnsi="Garamond" w:cs="Calibri"/>
          <w:color w:val="000000" w:themeColor="text1"/>
          <w:sz w:val="24"/>
          <w:szCs w:val="24"/>
          <w:shd w:val="clear" w:color="auto" w:fill="FFFFFF"/>
        </w:rPr>
        <w:t xml:space="preserve">he </w:t>
      </w:r>
      <w:r w:rsidR="00361CA5">
        <w:rPr>
          <w:rFonts w:ascii="Garamond" w:hAnsi="Garamond" w:cs="Calibri"/>
          <w:b/>
          <w:bCs/>
          <w:color w:val="000000" w:themeColor="text1"/>
          <w:sz w:val="24"/>
          <w:szCs w:val="24"/>
          <w:shd w:val="clear" w:color="auto" w:fill="FFFFFF"/>
        </w:rPr>
        <w:t>Mini-Grid</w:t>
      </w:r>
      <w:r w:rsidR="004F6BA2" w:rsidRPr="00A92CC4">
        <w:rPr>
          <w:rFonts w:ascii="Garamond" w:hAnsi="Garamond" w:cs="Calibri"/>
          <w:b/>
          <w:bCs/>
          <w:color w:val="000000" w:themeColor="text1"/>
          <w:sz w:val="24"/>
          <w:szCs w:val="24"/>
          <w:shd w:val="clear" w:color="auto" w:fill="FFFFFF"/>
        </w:rPr>
        <w:t xml:space="preserve"> Operator</w:t>
      </w:r>
      <w:r w:rsidR="004F6BA2" w:rsidRPr="00A92CC4">
        <w:rPr>
          <w:rFonts w:ascii="Garamond" w:hAnsi="Garamond" w:cs="Calibri"/>
          <w:color w:val="000000" w:themeColor="text1"/>
          <w:sz w:val="24"/>
          <w:szCs w:val="24"/>
          <w:shd w:val="clear" w:color="auto" w:fill="FFFFFF"/>
        </w:rPr>
        <w:t xml:space="preserve"> is responsible for backing up </w:t>
      </w:r>
      <w:r w:rsidR="00B0149A" w:rsidRPr="00B0149A">
        <w:rPr>
          <w:rFonts w:ascii="Garamond" w:hAnsi="Garamond" w:cs="Calibri"/>
          <w:b/>
          <w:color w:val="000000" w:themeColor="text1"/>
          <w:sz w:val="24"/>
          <w:szCs w:val="24"/>
          <w:shd w:val="clear" w:color="auto" w:fill="FFFFFF"/>
        </w:rPr>
        <w:t>[DISTRIBUTION LICENSEE NAME]</w:t>
      </w:r>
      <w:r w:rsidR="004F6BA2" w:rsidRPr="00A92CC4">
        <w:rPr>
          <w:rFonts w:ascii="Garamond" w:hAnsi="Garamond" w:cs="Calibri"/>
          <w:color w:val="000000" w:themeColor="text1"/>
          <w:sz w:val="24"/>
          <w:szCs w:val="24"/>
          <w:shd w:val="clear" w:color="auto" w:fill="FFFFFF"/>
        </w:rPr>
        <w:t>’s power supply to ensure</w:t>
      </w:r>
      <w:r w:rsidR="00814B5C" w:rsidRPr="00A92CC4">
        <w:rPr>
          <w:rFonts w:ascii="Garamond" w:hAnsi="Garamond" w:cs="Calibri"/>
          <w:color w:val="000000" w:themeColor="text1"/>
          <w:sz w:val="24"/>
          <w:szCs w:val="24"/>
          <w:shd w:val="clear" w:color="auto" w:fill="FFFFFF"/>
        </w:rPr>
        <w:t xml:space="preserve"> each of the </w:t>
      </w:r>
      <w:r w:rsidR="000F4A4A">
        <w:rPr>
          <w:rFonts w:ascii="Garamond" w:hAnsi="Garamond"/>
          <w:color w:val="000000" w:themeColor="text1"/>
        </w:rPr>
        <w:t>mini-grid</w:t>
      </w:r>
      <w:r w:rsidR="00814B5C" w:rsidRPr="00A92CC4">
        <w:rPr>
          <w:rFonts w:ascii="Garamond" w:hAnsi="Garamond" w:cs="Calibri"/>
          <w:color w:val="000000" w:themeColor="text1"/>
          <w:sz w:val="24"/>
          <w:szCs w:val="24"/>
          <w:shd w:val="clear" w:color="auto" w:fill="FFFFFF"/>
        </w:rPr>
        <w:t>s in</w:t>
      </w:r>
      <w:r w:rsidR="004F6BA2" w:rsidRPr="00A92CC4">
        <w:rPr>
          <w:rFonts w:ascii="Garamond" w:hAnsi="Garamond" w:cs="Calibri"/>
          <w:color w:val="000000" w:themeColor="text1"/>
          <w:sz w:val="24"/>
          <w:szCs w:val="24"/>
          <w:shd w:val="clear" w:color="auto" w:fill="FFFFFF"/>
        </w:rPr>
        <w:t xml:space="preserve"> </w:t>
      </w:r>
      <w:r w:rsidR="00B0149A" w:rsidRPr="00B0149A">
        <w:rPr>
          <w:rFonts w:ascii="Garamond" w:hAnsi="Garamond" w:cs="Calibri"/>
          <w:b/>
          <w:color w:val="000000" w:themeColor="text1"/>
          <w:sz w:val="24"/>
          <w:szCs w:val="24"/>
          <w:shd w:val="clear" w:color="auto" w:fill="FFFFFF"/>
        </w:rPr>
        <w:t xml:space="preserve">[IMG Cluster Locations] </w:t>
      </w:r>
      <w:r w:rsidR="004F6BA2" w:rsidRPr="00A92CC4">
        <w:rPr>
          <w:rFonts w:ascii="Garamond" w:hAnsi="Garamond" w:cs="Calibri"/>
          <w:color w:val="000000" w:themeColor="text1"/>
          <w:sz w:val="24"/>
          <w:szCs w:val="24"/>
          <w:shd w:val="clear" w:color="auto" w:fill="FFFFFF"/>
        </w:rPr>
        <w:t xml:space="preserve">has reliable power </w:t>
      </w:r>
      <w:r w:rsidR="006B6258" w:rsidRPr="00A92CC4">
        <w:rPr>
          <w:rFonts w:ascii="Garamond" w:hAnsi="Garamond" w:cs="Calibri"/>
          <w:color w:val="000000" w:themeColor="text1"/>
          <w:sz w:val="24"/>
          <w:szCs w:val="24"/>
          <w:shd w:val="clear" w:color="auto" w:fill="FFFFFF"/>
        </w:rPr>
        <w:t xml:space="preserve">24-hours per day </w:t>
      </w:r>
      <w:r w:rsidR="004F6BA2" w:rsidRPr="00A92CC4">
        <w:rPr>
          <w:rFonts w:ascii="Garamond" w:hAnsi="Garamond" w:cs="Calibri"/>
          <w:color w:val="000000" w:themeColor="text1"/>
          <w:sz w:val="24"/>
          <w:szCs w:val="24"/>
          <w:shd w:val="clear" w:color="auto" w:fill="FFFFFF"/>
        </w:rPr>
        <w:t xml:space="preserve">as much as possible </w:t>
      </w:r>
      <w:r w:rsidR="00677CDB">
        <w:rPr>
          <w:rFonts w:ascii="Garamond" w:hAnsi="Garamond" w:cs="Calibri"/>
          <w:color w:val="000000" w:themeColor="text1"/>
          <w:sz w:val="24"/>
          <w:szCs w:val="24"/>
          <w:shd w:val="clear" w:color="auto" w:fill="FFFFFF"/>
        </w:rPr>
        <w:t>[</w:t>
      </w:r>
      <w:r w:rsidR="004F6BA2" w:rsidRPr="00F01B3A">
        <w:rPr>
          <w:rFonts w:ascii="Garamond" w:hAnsi="Garamond" w:cs="Calibri"/>
          <w:b/>
          <w:bCs/>
          <w:color w:val="000000" w:themeColor="text1"/>
          <w:sz w:val="24"/>
          <w:szCs w:val="24"/>
          <w:highlight w:val="yellow"/>
          <w:shd w:val="clear" w:color="auto" w:fill="FFFFFF"/>
        </w:rPr>
        <w:t>9</w:t>
      </w:r>
      <w:r w:rsidR="00923548" w:rsidRPr="00F01B3A">
        <w:rPr>
          <w:rFonts w:ascii="Garamond" w:hAnsi="Garamond" w:cs="Calibri"/>
          <w:b/>
          <w:bCs/>
          <w:color w:val="000000" w:themeColor="text1"/>
          <w:sz w:val="24"/>
          <w:szCs w:val="24"/>
          <w:highlight w:val="yellow"/>
          <w:shd w:val="clear" w:color="auto" w:fill="FFFFFF"/>
        </w:rPr>
        <w:t>5</w:t>
      </w:r>
      <w:r w:rsidR="004F6BA2" w:rsidRPr="00F01B3A">
        <w:rPr>
          <w:rFonts w:ascii="Garamond" w:hAnsi="Garamond" w:cs="Calibri"/>
          <w:b/>
          <w:bCs/>
          <w:color w:val="000000" w:themeColor="text1"/>
          <w:sz w:val="24"/>
          <w:szCs w:val="24"/>
          <w:highlight w:val="yellow"/>
          <w:shd w:val="clear" w:color="auto" w:fill="FFFFFF"/>
        </w:rPr>
        <w:t>%</w:t>
      </w:r>
      <w:r w:rsidR="00677CDB">
        <w:rPr>
          <w:rFonts w:ascii="Garamond" w:hAnsi="Garamond" w:cs="Calibri"/>
          <w:b/>
          <w:bCs/>
          <w:color w:val="000000" w:themeColor="text1"/>
          <w:sz w:val="24"/>
          <w:szCs w:val="24"/>
          <w:shd w:val="clear" w:color="auto" w:fill="FFFFFF"/>
        </w:rPr>
        <w:t>]</w:t>
      </w:r>
      <w:r w:rsidR="004F6BA2" w:rsidRPr="00A92CC4">
        <w:rPr>
          <w:rFonts w:ascii="Garamond" w:hAnsi="Garamond" w:cs="Calibri"/>
          <w:b/>
          <w:bCs/>
          <w:color w:val="000000" w:themeColor="text1"/>
          <w:sz w:val="24"/>
          <w:szCs w:val="24"/>
          <w:shd w:val="clear" w:color="auto" w:fill="FFFFFF"/>
        </w:rPr>
        <w:t xml:space="preserve"> reliability on averag</w:t>
      </w:r>
      <w:r w:rsidR="006B6258" w:rsidRPr="00A92CC4">
        <w:rPr>
          <w:rFonts w:ascii="Garamond" w:hAnsi="Garamond" w:cs="Calibri"/>
          <w:b/>
          <w:bCs/>
          <w:color w:val="000000" w:themeColor="text1"/>
          <w:sz w:val="24"/>
          <w:szCs w:val="24"/>
          <w:shd w:val="clear" w:color="auto" w:fill="FFFFFF"/>
        </w:rPr>
        <w:t>e annually</w:t>
      </w:r>
      <w:r w:rsidR="004F6BA2" w:rsidRPr="00A92CC4">
        <w:rPr>
          <w:rFonts w:ascii="Garamond" w:hAnsi="Garamond" w:cs="Calibri"/>
          <w:color w:val="000000" w:themeColor="text1"/>
          <w:sz w:val="24"/>
          <w:szCs w:val="24"/>
          <w:shd w:val="clear" w:color="auto" w:fill="FFFFFF"/>
        </w:rPr>
        <w:t>)</w:t>
      </w:r>
      <w:r w:rsidR="00245CDB" w:rsidRPr="00A92CC4">
        <w:rPr>
          <w:rFonts w:ascii="Garamond" w:hAnsi="Garamond" w:cs="Calibri"/>
          <w:color w:val="000000" w:themeColor="text1"/>
          <w:sz w:val="24"/>
          <w:szCs w:val="24"/>
          <w:shd w:val="clear" w:color="auto" w:fill="FFFFFF"/>
        </w:rPr>
        <w:t>, which constitute</w:t>
      </w:r>
      <w:r w:rsidR="00004EF9">
        <w:rPr>
          <w:rFonts w:ascii="Garamond" w:hAnsi="Garamond" w:cs="Calibri"/>
          <w:color w:val="000000" w:themeColor="text1"/>
          <w:sz w:val="24"/>
          <w:szCs w:val="24"/>
          <w:shd w:val="clear" w:color="auto" w:fill="FFFFFF"/>
        </w:rPr>
        <w:t>s</w:t>
      </w:r>
      <w:r w:rsidR="00245CDB" w:rsidRPr="00A92CC4">
        <w:rPr>
          <w:rFonts w:ascii="Garamond" w:hAnsi="Garamond" w:cs="Calibri"/>
          <w:color w:val="000000" w:themeColor="text1"/>
          <w:sz w:val="24"/>
          <w:szCs w:val="24"/>
          <w:shd w:val="clear" w:color="auto" w:fill="FFFFFF"/>
        </w:rPr>
        <w:t xml:space="preserve"> the “</w:t>
      </w:r>
      <w:r w:rsidR="00361CA5">
        <w:rPr>
          <w:rFonts w:ascii="Garamond" w:hAnsi="Garamond" w:cs="Calibri"/>
          <w:b/>
          <w:bCs/>
          <w:color w:val="000000" w:themeColor="text1"/>
          <w:sz w:val="24"/>
          <w:szCs w:val="24"/>
          <w:shd w:val="clear" w:color="auto" w:fill="FFFFFF"/>
        </w:rPr>
        <w:t>Mini-Grid</w:t>
      </w:r>
      <w:r w:rsidR="00245CDB" w:rsidRPr="00A92CC4">
        <w:rPr>
          <w:rFonts w:ascii="Garamond" w:hAnsi="Garamond" w:cs="Calibri"/>
          <w:b/>
          <w:bCs/>
          <w:color w:val="000000" w:themeColor="text1"/>
          <w:sz w:val="24"/>
          <w:szCs w:val="24"/>
          <w:shd w:val="clear" w:color="auto" w:fill="FFFFFF"/>
        </w:rPr>
        <w:t xml:space="preserve"> Availability Standard</w:t>
      </w:r>
      <w:r w:rsidR="00245CDB" w:rsidRPr="00A92CC4">
        <w:rPr>
          <w:rFonts w:ascii="Garamond" w:hAnsi="Garamond" w:cs="Calibri"/>
          <w:color w:val="000000" w:themeColor="text1"/>
          <w:sz w:val="24"/>
          <w:szCs w:val="24"/>
          <w:shd w:val="clear" w:color="auto" w:fill="FFFFFF"/>
        </w:rPr>
        <w:t>”</w:t>
      </w:r>
      <w:r w:rsidR="004F6BA2" w:rsidRPr="00A92CC4">
        <w:rPr>
          <w:rFonts w:ascii="Garamond" w:hAnsi="Garamond" w:cs="Calibri"/>
          <w:color w:val="000000" w:themeColor="text1"/>
          <w:sz w:val="24"/>
          <w:szCs w:val="24"/>
          <w:shd w:val="clear" w:color="auto" w:fill="FFFFFF"/>
        </w:rPr>
        <w:t>.</w:t>
      </w:r>
    </w:p>
    <w:p w14:paraId="18529F05" w14:textId="5325E6A5" w:rsidR="00E84D79" w:rsidRPr="00A92CC4" w:rsidRDefault="00A96D42" w:rsidP="00AF5448">
      <w:pPr>
        <w:pStyle w:val="ListParagraph"/>
        <w:numPr>
          <w:ilvl w:val="1"/>
          <w:numId w:val="10"/>
        </w:numPr>
        <w:spacing w:after="120" w:line="240" w:lineRule="auto"/>
        <w:contextualSpacing w:val="0"/>
        <w:jc w:val="both"/>
        <w:rPr>
          <w:rFonts w:ascii="Garamond" w:hAnsi="Garamond" w:cs="Calibri"/>
          <w:color w:val="000000" w:themeColor="text1"/>
          <w:sz w:val="24"/>
          <w:szCs w:val="24"/>
          <w:shd w:val="clear" w:color="auto" w:fill="FFFFFF"/>
        </w:rPr>
      </w:pPr>
      <w:r w:rsidRPr="00A92CC4">
        <w:rPr>
          <w:rFonts w:ascii="Garamond" w:hAnsi="Garamond" w:cs="Calibri"/>
          <w:color w:val="000000" w:themeColor="text1"/>
          <w:sz w:val="24"/>
          <w:szCs w:val="24"/>
          <w:shd w:val="clear" w:color="auto" w:fill="FFFFFF"/>
        </w:rPr>
        <w:t xml:space="preserve">The </w:t>
      </w:r>
      <w:r w:rsidR="00361CA5">
        <w:rPr>
          <w:rFonts w:ascii="Garamond" w:hAnsi="Garamond" w:cs="Calibri"/>
          <w:b/>
          <w:bCs/>
          <w:color w:val="000000" w:themeColor="text1"/>
          <w:sz w:val="24"/>
          <w:szCs w:val="24"/>
          <w:shd w:val="clear" w:color="auto" w:fill="FFFFFF"/>
        </w:rPr>
        <w:t>Mini-Grid</w:t>
      </w:r>
      <w:r w:rsidRPr="00A92CC4">
        <w:rPr>
          <w:rFonts w:ascii="Garamond" w:hAnsi="Garamond" w:cs="Calibri"/>
          <w:b/>
          <w:bCs/>
          <w:color w:val="000000" w:themeColor="text1"/>
          <w:sz w:val="24"/>
          <w:szCs w:val="24"/>
          <w:shd w:val="clear" w:color="auto" w:fill="FFFFFF"/>
        </w:rPr>
        <w:t xml:space="preserve"> Operator</w:t>
      </w:r>
      <w:r w:rsidRPr="00A92CC4">
        <w:rPr>
          <w:rFonts w:ascii="Garamond" w:hAnsi="Garamond" w:cs="Calibri"/>
          <w:color w:val="000000" w:themeColor="text1"/>
          <w:sz w:val="24"/>
          <w:szCs w:val="24"/>
          <w:shd w:val="clear" w:color="auto" w:fill="FFFFFF"/>
        </w:rPr>
        <w:t xml:space="preserve"> shall be responsible for making the necessary repairs to </w:t>
      </w:r>
      <w:r w:rsidR="00B0149A" w:rsidRPr="00B0149A">
        <w:rPr>
          <w:rFonts w:ascii="Garamond" w:hAnsi="Garamond" w:cs="Calibri"/>
          <w:b/>
          <w:color w:val="000000" w:themeColor="text1"/>
          <w:sz w:val="24"/>
          <w:szCs w:val="24"/>
          <w:shd w:val="clear" w:color="auto" w:fill="FFFFFF"/>
        </w:rPr>
        <w:t>[DISTRIBUTION LICENSEE NAME]</w:t>
      </w:r>
      <w:r w:rsidRPr="00A92CC4">
        <w:rPr>
          <w:rFonts w:ascii="Garamond" w:hAnsi="Garamond" w:cs="Calibri"/>
          <w:color w:val="000000" w:themeColor="text1"/>
          <w:sz w:val="24"/>
          <w:szCs w:val="24"/>
          <w:shd w:val="clear" w:color="auto" w:fill="FFFFFF"/>
        </w:rPr>
        <w:t xml:space="preserve">’s </w:t>
      </w:r>
      <w:r w:rsidR="007829D5" w:rsidRPr="00A92CC4">
        <w:rPr>
          <w:rFonts w:ascii="Garamond" w:hAnsi="Garamond" w:cs="Calibri"/>
          <w:color w:val="000000" w:themeColor="text1"/>
          <w:sz w:val="24"/>
          <w:szCs w:val="24"/>
          <w:shd w:val="clear" w:color="auto" w:fill="FFFFFF"/>
        </w:rPr>
        <w:t>Distribution Network</w:t>
      </w:r>
      <w:r w:rsidR="0044214B" w:rsidRPr="00A92CC4">
        <w:rPr>
          <w:rFonts w:ascii="Garamond" w:hAnsi="Garamond" w:cs="Calibri"/>
          <w:color w:val="000000" w:themeColor="text1"/>
          <w:sz w:val="24"/>
          <w:szCs w:val="24"/>
          <w:shd w:val="clear" w:color="auto" w:fill="FFFFFF"/>
        </w:rPr>
        <w:t xml:space="preserve"> within the Interconnected Network</w:t>
      </w:r>
      <w:r w:rsidR="007829D5" w:rsidRPr="00A92CC4">
        <w:rPr>
          <w:rFonts w:ascii="Garamond" w:hAnsi="Garamond" w:cs="Calibri"/>
          <w:color w:val="000000" w:themeColor="text1"/>
          <w:sz w:val="24"/>
          <w:szCs w:val="24"/>
          <w:shd w:val="clear" w:color="auto" w:fill="FFFFFF"/>
        </w:rPr>
        <w:t xml:space="preserve"> </w:t>
      </w:r>
      <w:r w:rsidRPr="00A92CC4">
        <w:rPr>
          <w:rFonts w:ascii="Garamond" w:hAnsi="Garamond" w:cs="Calibri"/>
          <w:color w:val="000000" w:themeColor="text1"/>
          <w:sz w:val="24"/>
          <w:szCs w:val="24"/>
          <w:shd w:val="clear" w:color="auto" w:fill="FFFFFF"/>
        </w:rPr>
        <w:t xml:space="preserve">listed in Schedule </w:t>
      </w:r>
      <w:r w:rsidR="006B6258" w:rsidRPr="00A92CC4">
        <w:rPr>
          <w:rFonts w:ascii="Garamond" w:hAnsi="Garamond" w:cs="Calibri"/>
          <w:color w:val="000000" w:themeColor="text1"/>
          <w:sz w:val="24"/>
          <w:szCs w:val="24"/>
          <w:shd w:val="clear" w:color="auto" w:fill="FFFFFF"/>
        </w:rPr>
        <w:t>6</w:t>
      </w:r>
      <w:r w:rsidRPr="00A92CC4">
        <w:rPr>
          <w:rFonts w:ascii="Garamond" w:hAnsi="Garamond" w:cs="Calibri"/>
          <w:color w:val="000000" w:themeColor="text1"/>
          <w:sz w:val="24"/>
          <w:szCs w:val="24"/>
          <w:shd w:val="clear" w:color="auto" w:fill="FFFFFF"/>
        </w:rPr>
        <w:t xml:space="preserve"> of the Agreement for each community in </w:t>
      </w:r>
      <w:r w:rsidR="00885EE8">
        <w:rPr>
          <w:rFonts w:ascii="Garamond" w:hAnsi="Garamond" w:cs="Calibri"/>
          <w:color w:val="000000" w:themeColor="text1"/>
          <w:sz w:val="24"/>
          <w:szCs w:val="24"/>
          <w:shd w:val="clear" w:color="auto" w:fill="FFFFFF"/>
        </w:rPr>
        <w:t>[IMG Cluster Locations]</w:t>
      </w:r>
      <w:r w:rsidR="00290067">
        <w:rPr>
          <w:rFonts w:ascii="Garamond" w:hAnsi="Garamond" w:cs="Calibri"/>
          <w:color w:val="000000" w:themeColor="text1"/>
          <w:sz w:val="24"/>
          <w:szCs w:val="24"/>
          <w:shd w:val="clear" w:color="auto" w:fill="FFFFFF"/>
        </w:rPr>
        <w:t>,</w:t>
      </w:r>
      <w:r w:rsidRPr="00A92CC4">
        <w:rPr>
          <w:rFonts w:ascii="Garamond" w:hAnsi="Garamond" w:cs="Calibri"/>
          <w:color w:val="000000" w:themeColor="text1"/>
          <w:sz w:val="24"/>
          <w:szCs w:val="24"/>
          <w:shd w:val="clear" w:color="auto" w:fill="FFFFFF"/>
        </w:rPr>
        <w:t xml:space="preserve"> and shall ensure that such repairs conform to the requirements of the Technical Codes.</w:t>
      </w:r>
      <w:r w:rsidR="00E84D79" w:rsidRPr="00A92CC4">
        <w:rPr>
          <w:rFonts w:ascii="Garamond" w:hAnsi="Garamond" w:cs="Calibri"/>
          <w:color w:val="000000" w:themeColor="text1"/>
          <w:sz w:val="24"/>
          <w:szCs w:val="24"/>
          <w:shd w:val="clear" w:color="auto" w:fill="FFFFFF"/>
        </w:rPr>
        <w:t xml:space="preserve"> </w:t>
      </w:r>
    </w:p>
    <w:p w14:paraId="5DC59DF1" w14:textId="59F9DF24" w:rsidR="004F6BA2" w:rsidRPr="00D549AD" w:rsidRDefault="004F6BA2" w:rsidP="00D549AD">
      <w:pPr>
        <w:spacing w:after="120"/>
        <w:jc w:val="both"/>
        <w:rPr>
          <w:rFonts w:ascii="Garamond" w:hAnsi="Garamond"/>
          <w:b/>
          <w:bCs/>
          <w:color w:val="000000" w:themeColor="text1"/>
        </w:rPr>
      </w:pPr>
    </w:p>
    <w:p w14:paraId="6B724D89" w14:textId="6007E2F7" w:rsidR="004F6BA2" w:rsidRPr="00062F08" w:rsidRDefault="004F6BA2" w:rsidP="00062F08">
      <w:pPr>
        <w:pStyle w:val="Heading1"/>
        <w:numPr>
          <w:ilvl w:val="0"/>
          <w:numId w:val="10"/>
        </w:numPr>
        <w:spacing w:before="0" w:after="120"/>
        <w:rPr>
          <w:rFonts w:ascii="Garamond" w:hAnsi="Garamond" w:cs="Times New Roman"/>
          <w:b/>
          <w:bCs/>
          <w:color w:val="000000" w:themeColor="text1"/>
          <w:sz w:val="24"/>
          <w:szCs w:val="24"/>
        </w:rPr>
      </w:pPr>
      <w:bookmarkStart w:id="11" w:name="_Toc71015217"/>
      <w:r w:rsidRPr="00D549AD">
        <w:rPr>
          <w:rFonts w:ascii="Garamond" w:hAnsi="Garamond" w:cs="Times New Roman"/>
          <w:b/>
          <w:bCs/>
          <w:color w:val="000000" w:themeColor="text1"/>
          <w:sz w:val="24"/>
          <w:szCs w:val="24"/>
        </w:rPr>
        <w:t>TRIPARTITE AGREEMENT OVERVIEW</w:t>
      </w:r>
      <w:bookmarkEnd w:id="11"/>
    </w:p>
    <w:p w14:paraId="1C37B9B6" w14:textId="293E08AB" w:rsidR="001559C7" w:rsidRDefault="004F6BA2" w:rsidP="001559C7">
      <w:pPr>
        <w:pStyle w:val="ListParagraph"/>
        <w:numPr>
          <w:ilvl w:val="1"/>
          <w:numId w:val="10"/>
        </w:numPr>
        <w:spacing w:after="0"/>
        <w:rPr>
          <w:rFonts w:ascii="Garamond" w:hAnsi="Garamond"/>
          <w:sz w:val="24"/>
          <w:szCs w:val="24"/>
        </w:rPr>
      </w:pPr>
      <w:r w:rsidRPr="00D549AD">
        <w:rPr>
          <w:rFonts w:ascii="Garamond" w:hAnsi="Garamond"/>
          <w:color w:val="000000" w:themeColor="text1"/>
          <w:sz w:val="24"/>
          <w:szCs w:val="24"/>
        </w:rPr>
        <w:t xml:space="preserve">This section provides an overview of the key components of the Agreement template. </w:t>
      </w:r>
      <w:r w:rsidR="001B1E58" w:rsidRPr="00D549AD">
        <w:rPr>
          <w:rFonts w:ascii="Garamond" w:hAnsi="Garamond"/>
          <w:color w:val="000000" w:themeColor="text1"/>
          <w:sz w:val="24"/>
          <w:szCs w:val="24"/>
        </w:rPr>
        <w:t xml:space="preserve">Words and phrases used in this Section </w:t>
      </w:r>
      <w:r w:rsidR="00D25FE5">
        <w:rPr>
          <w:rFonts w:ascii="Garamond" w:hAnsi="Garamond"/>
          <w:color w:val="000000" w:themeColor="text1"/>
          <w:sz w:val="24"/>
          <w:szCs w:val="24"/>
        </w:rPr>
        <w:t>6</w:t>
      </w:r>
      <w:r w:rsidR="001B1E58" w:rsidRPr="00D549AD">
        <w:rPr>
          <w:rFonts w:ascii="Garamond" w:hAnsi="Garamond"/>
          <w:color w:val="000000" w:themeColor="text1"/>
          <w:sz w:val="24"/>
          <w:szCs w:val="24"/>
        </w:rPr>
        <w:t xml:space="preserve"> shall have the meaning given to them in the Agreement, unless expressly provided otherwise.</w:t>
      </w:r>
      <w:r w:rsidR="001B1E58" w:rsidRPr="00D549AD">
        <w:rPr>
          <w:rFonts w:ascii="Garamond" w:eastAsia="Times New Roman" w:hAnsi="Garamond" w:cs="Times New Roman"/>
          <w:color w:val="000000" w:themeColor="text1"/>
          <w:sz w:val="24"/>
          <w:szCs w:val="24"/>
          <w:shd w:val="clear" w:color="auto" w:fill="FFFFFF"/>
          <w:lang w:eastAsia="zh-CN"/>
        </w:rPr>
        <w:t>  </w:t>
      </w:r>
      <w:r w:rsidR="001559C7">
        <w:rPr>
          <w:rFonts w:ascii="Garamond" w:hAnsi="Garamond"/>
          <w:sz w:val="24"/>
          <w:szCs w:val="24"/>
        </w:rPr>
        <w:t xml:space="preserve">The final terms of the tripartite agreement is </w:t>
      </w:r>
      <w:r w:rsidR="001559C7">
        <w:rPr>
          <w:rFonts w:ascii="Garamond" w:eastAsia="Wingdings" w:hAnsi="Garamond" w:cs="Calibri"/>
          <w:sz w:val="24"/>
          <w:szCs w:val="24"/>
          <w:lang w:val="en-GB" w:eastAsia="en-GB"/>
        </w:rPr>
        <w:t>subject to negotiation</w:t>
      </w:r>
      <w:r w:rsidR="001559C7">
        <w:rPr>
          <w:rFonts w:ascii="Garamond" w:hAnsi="Garamond"/>
          <w:sz w:val="24"/>
          <w:szCs w:val="24"/>
        </w:rPr>
        <w:t xml:space="preserve"> between the </w:t>
      </w:r>
      <w:r w:rsidR="00EB4D30" w:rsidRPr="00B0149A">
        <w:rPr>
          <w:rFonts w:ascii="Garamond" w:hAnsi="Garamond"/>
          <w:b/>
          <w:color w:val="000000" w:themeColor="text1"/>
          <w:sz w:val="24"/>
          <w:szCs w:val="24"/>
        </w:rPr>
        <w:t>[IMG Cluster Locations]</w:t>
      </w:r>
      <w:r w:rsidR="00EB4D30">
        <w:rPr>
          <w:rFonts w:ascii="Garamond" w:hAnsi="Garamond"/>
          <w:b/>
          <w:color w:val="000000" w:themeColor="text1"/>
          <w:sz w:val="24"/>
          <w:szCs w:val="24"/>
        </w:rPr>
        <w:t xml:space="preserve">, </w:t>
      </w:r>
      <w:r w:rsidR="001559C7">
        <w:rPr>
          <w:rFonts w:ascii="Garamond" w:hAnsi="Garamond"/>
          <w:sz w:val="24"/>
          <w:szCs w:val="24"/>
        </w:rPr>
        <w:t xml:space="preserve">minigrid operator and </w:t>
      </w:r>
      <w:r w:rsidR="001559C7" w:rsidRPr="00D72FA9">
        <w:rPr>
          <w:rFonts w:ascii="Garamond" w:hAnsi="Garamond"/>
          <w:b/>
          <w:sz w:val="24"/>
          <w:szCs w:val="24"/>
        </w:rPr>
        <w:t>[DISTRIBUTION LICENSEE NAME</w:t>
      </w:r>
      <w:r w:rsidR="001559C7">
        <w:rPr>
          <w:rFonts w:ascii="Garamond" w:hAnsi="Garamond"/>
          <w:b/>
          <w:sz w:val="24"/>
          <w:szCs w:val="24"/>
        </w:rPr>
        <w:t>]</w:t>
      </w:r>
    </w:p>
    <w:p w14:paraId="23270BFD" w14:textId="20DC2F0B" w:rsidR="004F6BA2" w:rsidRPr="001559C7" w:rsidRDefault="004F6BA2" w:rsidP="001559C7">
      <w:pPr>
        <w:spacing w:after="120"/>
        <w:jc w:val="both"/>
        <w:rPr>
          <w:rFonts w:ascii="Garamond" w:hAnsi="Garamond"/>
          <w:b/>
          <w:bCs/>
          <w:color w:val="000000" w:themeColor="text1"/>
        </w:rPr>
      </w:pPr>
    </w:p>
    <w:p w14:paraId="5A083A1F" w14:textId="1437C75F" w:rsidR="004B40B0" w:rsidRPr="00062F08" w:rsidRDefault="004F6BA2" w:rsidP="00E236B7">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D549AD">
        <w:rPr>
          <w:rFonts w:ascii="Garamond" w:hAnsi="Garamond"/>
          <w:b/>
          <w:bCs/>
          <w:color w:val="000000" w:themeColor="text1"/>
          <w:sz w:val="24"/>
          <w:szCs w:val="24"/>
        </w:rPr>
        <w:t>Initial Term:</w:t>
      </w:r>
      <w:r w:rsidRPr="00D549AD">
        <w:rPr>
          <w:rFonts w:ascii="Garamond" w:hAnsi="Garamond"/>
          <w:color w:val="000000" w:themeColor="text1"/>
          <w:sz w:val="24"/>
          <w:szCs w:val="24"/>
        </w:rPr>
        <w:t xml:space="preserve"> The Agreement is for an Initial Term of </w:t>
      </w:r>
      <w:r w:rsidR="002A2446" w:rsidRPr="002A2446">
        <w:rPr>
          <w:rFonts w:ascii="Garamond" w:hAnsi="Garamond"/>
          <w:color w:val="000000" w:themeColor="text1"/>
          <w:sz w:val="24"/>
          <w:szCs w:val="24"/>
          <w:highlight w:val="yellow"/>
        </w:rPr>
        <w:t>[</w:t>
      </w:r>
      <w:r w:rsidR="009C47C1" w:rsidRPr="002A2446">
        <w:rPr>
          <w:rFonts w:ascii="Garamond" w:hAnsi="Garamond"/>
          <w:color w:val="000000" w:themeColor="text1"/>
          <w:sz w:val="24"/>
          <w:szCs w:val="24"/>
          <w:highlight w:val="yellow"/>
        </w:rPr>
        <w:t>1</w:t>
      </w:r>
      <w:r w:rsidR="002A2446" w:rsidRPr="002A2446">
        <w:rPr>
          <w:rFonts w:ascii="Garamond" w:hAnsi="Garamond"/>
          <w:color w:val="000000" w:themeColor="text1"/>
          <w:sz w:val="24"/>
          <w:szCs w:val="24"/>
          <w:highlight w:val="yellow"/>
        </w:rPr>
        <w:t>0</w:t>
      </w:r>
      <w:r w:rsidR="009C47C1" w:rsidRPr="002A2446">
        <w:rPr>
          <w:rFonts w:ascii="Garamond" w:hAnsi="Garamond"/>
          <w:color w:val="000000" w:themeColor="text1"/>
          <w:sz w:val="24"/>
          <w:szCs w:val="24"/>
          <w:highlight w:val="yellow"/>
        </w:rPr>
        <w:t xml:space="preserve"> years</w:t>
      </w:r>
      <w:r w:rsidR="002A2446" w:rsidRPr="002A2446">
        <w:rPr>
          <w:rFonts w:ascii="Garamond" w:hAnsi="Garamond"/>
          <w:color w:val="000000" w:themeColor="text1"/>
          <w:sz w:val="24"/>
          <w:szCs w:val="24"/>
          <w:highlight w:val="yellow"/>
        </w:rPr>
        <w:t>].</w:t>
      </w:r>
    </w:p>
    <w:p w14:paraId="24D20E43" w14:textId="7E58AE39" w:rsidR="004F6BA2" w:rsidRPr="00062F08" w:rsidRDefault="003E2039" w:rsidP="00E236B7">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Pr>
          <w:rFonts w:ascii="Garamond" w:hAnsi="Garamond"/>
          <w:b/>
          <w:bCs/>
          <w:color w:val="000000" w:themeColor="text1"/>
          <w:sz w:val="24"/>
          <w:szCs w:val="24"/>
        </w:rPr>
        <w:t>Renewal</w:t>
      </w:r>
      <w:r w:rsidRPr="00D549AD">
        <w:rPr>
          <w:rFonts w:ascii="Garamond" w:hAnsi="Garamond"/>
          <w:b/>
          <w:bCs/>
          <w:color w:val="000000" w:themeColor="text1"/>
          <w:sz w:val="24"/>
          <w:szCs w:val="24"/>
        </w:rPr>
        <w:t xml:space="preserve"> </w:t>
      </w:r>
      <w:r w:rsidR="004B40B0" w:rsidRPr="00D549AD">
        <w:rPr>
          <w:rFonts w:ascii="Garamond" w:hAnsi="Garamond"/>
          <w:b/>
          <w:bCs/>
          <w:color w:val="000000" w:themeColor="text1"/>
          <w:sz w:val="24"/>
          <w:szCs w:val="24"/>
        </w:rPr>
        <w:t>Term</w:t>
      </w:r>
      <w:r w:rsidR="004B40B0" w:rsidRPr="00D549AD">
        <w:rPr>
          <w:rFonts w:ascii="Garamond" w:hAnsi="Garamond"/>
          <w:color w:val="000000" w:themeColor="text1"/>
          <w:sz w:val="24"/>
          <w:szCs w:val="24"/>
        </w:rPr>
        <w:t>:</w:t>
      </w:r>
      <w:r w:rsidR="00A46029" w:rsidRPr="00D549AD">
        <w:rPr>
          <w:rFonts w:ascii="Garamond" w:hAnsi="Garamond"/>
          <w:color w:val="000000" w:themeColor="text1"/>
          <w:sz w:val="24"/>
          <w:szCs w:val="24"/>
        </w:rPr>
        <w:t xml:space="preserve"> Upon expiration of the Initial Term, </w:t>
      </w:r>
      <w:r w:rsidR="00F31AB4">
        <w:rPr>
          <w:rFonts w:ascii="Garamond" w:hAnsi="Garamond"/>
          <w:color w:val="000000" w:themeColor="text1"/>
          <w:sz w:val="24"/>
          <w:szCs w:val="24"/>
        </w:rPr>
        <w:t>the Agreement</w:t>
      </w:r>
      <w:r w:rsidR="00A46029" w:rsidRPr="00D549AD">
        <w:rPr>
          <w:rFonts w:ascii="Garamond" w:hAnsi="Garamond"/>
          <w:color w:val="000000" w:themeColor="text1"/>
          <w:sz w:val="24"/>
          <w:szCs w:val="24"/>
        </w:rPr>
        <w:t xml:space="preserve"> will be automatically renewed for a period of </w:t>
      </w:r>
      <w:r w:rsidR="009C47C1" w:rsidRPr="00D549AD">
        <w:rPr>
          <w:rFonts w:ascii="Garamond" w:hAnsi="Garamond"/>
          <w:color w:val="000000" w:themeColor="text1"/>
          <w:sz w:val="24"/>
          <w:szCs w:val="24"/>
        </w:rPr>
        <w:t>1</w:t>
      </w:r>
      <w:r w:rsidR="00A46029" w:rsidRPr="00D549AD">
        <w:rPr>
          <w:rFonts w:ascii="Garamond" w:hAnsi="Garamond"/>
          <w:color w:val="000000" w:themeColor="text1"/>
          <w:sz w:val="24"/>
          <w:szCs w:val="24"/>
        </w:rPr>
        <w:t xml:space="preserve"> year</w:t>
      </w:r>
      <w:r w:rsidR="006562FF">
        <w:rPr>
          <w:rFonts w:ascii="Garamond" w:hAnsi="Garamond"/>
          <w:color w:val="000000" w:themeColor="text1"/>
          <w:sz w:val="24"/>
          <w:szCs w:val="24"/>
        </w:rPr>
        <w:t xml:space="preserve"> unless </w:t>
      </w:r>
      <w:r w:rsidR="006562FF" w:rsidRPr="00286713">
        <w:rPr>
          <w:rFonts w:ascii="Garamond" w:hAnsi="Garamond"/>
          <w:sz w:val="24"/>
          <w:szCs w:val="24"/>
        </w:rPr>
        <w:t xml:space="preserve">a Party provides the Parties with written notice 90 days </w:t>
      </w:r>
      <w:r w:rsidR="006562FF" w:rsidRPr="00286713">
        <w:rPr>
          <w:rFonts w:ascii="Garamond" w:hAnsi="Garamond"/>
          <w:sz w:val="24"/>
          <w:szCs w:val="24"/>
        </w:rPr>
        <w:lastRenderedPageBreak/>
        <w:t>prior to the expiration of the Initial Term or a subsequent Renewal Term of its intent not to extend this Agreement</w:t>
      </w:r>
      <w:r w:rsidR="00A46029" w:rsidRPr="00D549AD">
        <w:rPr>
          <w:rFonts w:ascii="Garamond" w:hAnsi="Garamond"/>
          <w:color w:val="000000" w:themeColor="text1"/>
          <w:sz w:val="24"/>
          <w:szCs w:val="24"/>
        </w:rPr>
        <w:t>.</w:t>
      </w:r>
    </w:p>
    <w:p w14:paraId="472C2C22" w14:textId="6CCA9DF1" w:rsidR="004F6BA2" w:rsidRPr="00062F08" w:rsidRDefault="004F6BA2" w:rsidP="00E236B7">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 xml:space="preserve">Obligation to Provide Power: </w:t>
      </w:r>
      <w:r w:rsidRPr="00D549AD">
        <w:rPr>
          <w:rFonts w:ascii="Garamond" w:hAnsi="Garamond"/>
          <w:color w:val="000000" w:themeColor="text1"/>
          <w:sz w:val="24"/>
          <w:szCs w:val="24"/>
        </w:rPr>
        <w:t xml:space="preserve">The obligation to provide power to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 xml:space="preserve">will be shared between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and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as detailed in </w:t>
      </w:r>
      <w:r w:rsidR="003E2039">
        <w:rPr>
          <w:rFonts w:ascii="Garamond" w:hAnsi="Garamond"/>
          <w:color w:val="000000" w:themeColor="text1"/>
          <w:sz w:val="24"/>
          <w:szCs w:val="24"/>
        </w:rPr>
        <w:t>S</w:t>
      </w:r>
      <w:r w:rsidRPr="00D549AD">
        <w:rPr>
          <w:rFonts w:ascii="Garamond" w:hAnsi="Garamond"/>
          <w:color w:val="000000" w:themeColor="text1"/>
          <w:sz w:val="24"/>
          <w:szCs w:val="24"/>
        </w:rPr>
        <w:t xml:space="preserve">ection </w:t>
      </w:r>
      <w:r w:rsidR="003E2039">
        <w:rPr>
          <w:rFonts w:ascii="Garamond" w:hAnsi="Garamond"/>
          <w:color w:val="000000" w:themeColor="text1"/>
          <w:sz w:val="24"/>
          <w:szCs w:val="24"/>
        </w:rPr>
        <w:t>5</w:t>
      </w:r>
      <w:r w:rsidR="001F3453" w:rsidRPr="00D549AD">
        <w:rPr>
          <w:rFonts w:ascii="Garamond" w:hAnsi="Garamond"/>
          <w:color w:val="000000" w:themeColor="text1"/>
          <w:sz w:val="24"/>
          <w:szCs w:val="24"/>
        </w:rPr>
        <w:t>.</w:t>
      </w:r>
    </w:p>
    <w:p w14:paraId="6D47F89E" w14:textId="41BF301A" w:rsidR="004F6BA2" w:rsidRPr="00062F08" w:rsidRDefault="004F6BA2" w:rsidP="00E236B7">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D549AD">
        <w:rPr>
          <w:rFonts w:ascii="Garamond" w:hAnsi="Garamond"/>
          <w:b/>
          <w:bCs/>
          <w:color w:val="000000" w:themeColor="text1"/>
          <w:sz w:val="24"/>
          <w:szCs w:val="24"/>
        </w:rPr>
        <w:t>Billing and Collections</w:t>
      </w:r>
    </w:p>
    <w:p w14:paraId="5CB0C574" w14:textId="68146577" w:rsidR="004F6BA2" w:rsidRPr="00A701C8" w:rsidRDefault="004F6BA2" w:rsidP="00E236B7">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will be responsible for billing </w:t>
      </w:r>
      <w:r w:rsidR="001F3453" w:rsidRPr="00D549AD">
        <w:rPr>
          <w:rFonts w:ascii="Garamond" w:hAnsi="Garamond"/>
          <w:color w:val="000000" w:themeColor="text1"/>
          <w:sz w:val="24"/>
          <w:szCs w:val="24"/>
        </w:rPr>
        <w:t xml:space="preserve">customers in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 xml:space="preserve">for all electricity received (from both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and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’s </w:t>
      </w:r>
      <w:r w:rsidR="00A77718" w:rsidRPr="00D549AD">
        <w:rPr>
          <w:rFonts w:ascii="Garamond" w:hAnsi="Garamond"/>
          <w:color w:val="000000" w:themeColor="text1"/>
          <w:sz w:val="24"/>
          <w:szCs w:val="24"/>
        </w:rPr>
        <w:t>D</w:t>
      </w:r>
      <w:r w:rsidR="00564442" w:rsidRPr="00D549AD">
        <w:rPr>
          <w:rFonts w:ascii="Garamond" w:hAnsi="Garamond"/>
          <w:color w:val="000000" w:themeColor="text1"/>
          <w:sz w:val="24"/>
          <w:szCs w:val="24"/>
        </w:rPr>
        <w:t xml:space="preserve">istribution </w:t>
      </w:r>
      <w:r w:rsidR="00A77718" w:rsidRPr="00D549AD">
        <w:rPr>
          <w:rFonts w:ascii="Garamond" w:hAnsi="Garamond"/>
          <w:color w:val="000000" w:themeColor="text1"/>
          <w:sz w:val="24"/>
          <w:szCs w:val="24"/>
        </w:rPr>
        <w:t>N</w:t>
      </w:r>
      <w:r w:rsidR="00564442" w:rsidRPr="00D549AD">
        <w:rPr>
          <w:rFonts w:ascii="Garamond" w:hAnsi="Garamond"/>
          <w:color w:val="000000" w:themeColor="text1"/>
          <w:sz w:val="24"/>
          <w:szCs w:val="24"/>
        </w:rPr>
        <w:t>etwork</w:t>
      </w:r>
      <w:r w:rsidRPr="00D549AD">
        <w:rPr>
          <w:rFonts w:ascii="Garamond" w:hAnsi="Garamond"/>
          <w:color w:val="000000" w:themeColor="text1"/>
          <w:sz w:val="24"/>
          <w:szCs w:val="24"/>
        </w:rPr>
        <w:t xml:space="preserve">) and collecting the amount from </w:t>
      </w:r>
      <w:r w:rsidR="001F3453" w:rsidRPr="00D549AD">
        <w:rPr>
          <w:rFonts w:ascii="Garamond" w:hAnsi="Garamond"/>
          <w:color w:val="000000" w:themeColor="text1"/>
          <w:sz w:val="24"/>
          <w:szCs w:val="24"/>
        </w:rPr>
        <w:t xml:space="preserve">all customers in </w:t>
      </w:r>
      <w:r w:rsidR="00885EE8">
        <w:rPr>
          <w:rFonts w:ascii="Garamond" w:hAnsi="Garamond"/>
          <w:color w:val="000000" w:themeColor="text1"/>
          <w:sz w:val="24"/>
          <w:szCs w:val="24"/>
        </w:rPr>
        <w:t>[IMG Cluster Locations]</w:t>
      </w:r>
      <w:r w:rsidRPr="00D549AD">
        <w:rPr>
          <w:rFonts w:ascii="Garamond" w:hAnsi="Garamond"/>
          <w:color w:val="000000" w:themeColor="text1"/>
          <w:sz w:val="24"/>
          <w:szCs w:val="24"/>
        </w:rPr>
        <w:t xml:space="preserve">. </w:t>
      </w:r>
    </w:p>
    <w:p w14:paraId="35EF0210" w14:textId="7EB3DB8F" w:rsidR="004F6BA2" w:rsidRPr="007C2BA9" w:rsidRDefault="00B0149A" w:rsidP="00F2709A">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B0149A">
        <w:rPr>
          <w:rFonts w:ascii="Garamond" w:hAnsi="Garamond"/>
          <w:b/>
          <w:color w:val="000000" w:themeColor="text1"/>
          <w:sz w:val="24"/>
          <w:szCs w:val="24"/>
        </w:rPr>
        <w:t>[DISTRIBUTION LICENSEE NAME]</w:t>
      </w:r>
      <w:r w:rsidR="004F6BA2" w:rsidRPr="00D549AD">
        <w:rPr>
          <w:rFonts w:ascii="Garamond" w:hAnsi="Garamond"/>
          <w:color w:val="000000" w:themeColor="text1"/>
          <w:sz w:val="24"/>
          <w:szCs w:val="24"/>
        </w:rPr>
        <w:t xml:space="preserve"> will be responsible for billing the </w:t>
      </w:r>
      <w:r w:rsidR="00361CA5">
        <w:rPr>
          <w:rFonts w:ascii="Garamond" w:hAnsi="Garamond"/>
          <w:color w:val="000000" w:themeColor="text1"/>
          <w:sz w:val="24"/>
          <w:szCs w:val="24"/>
        </w:rPr>
        <w:t>Mini-Grid</w:t>
      </w:r>
      <w:r w:rsidR="004F6BA2" w:rsidRPr="00D549AD">
        <w:rPr>
          <w:rFonts w:ascii="Garamond" w:hAnsi="Garamond"/>
          <w:color w:val="000000" w:themeColor="text1"/>
          <w:sz w:val="24"/>
          <w:szCs w:val="24"/>
        </w:rPr>
        <w:t xml:space="preserve"> Operator for electricity received at the Grid Point</w:t>
      </w:r>
      <w:r w:rsidR="000166D1" w:rsidRPr="00D549AD">
        <w:rPr>
          <w:rFonts w:ascii="Garamond" w:hAnsi="Garamond"/>
          <w:color w:val="000000" w:themeColor="text1"/>
          <w:sz w:val="24"/>
          <w:szCs w:val="24"/>
        </w:rPr>
        <w:t>(s)</w:t>
      </w:r>
      <w:r w:rsidR="004F6BA2" w:rsidRPr="00D549AD">
        <w:rPr>
          <w:rFonts w:ascii="Garamond" w:hAnsi="Garamond"/>
          <w:color w:val="000000" w:themeColor="text1"/>
          <w:sz w:val="24"/>
          <w:szCs w:val="24"/>
        </w:rPr>
        <w:t xml:space="preserve"> of Interconnection. The </w:t>
      </w:r>
      <w:r w:rsidR="00361CA5">
        <w:rPr>
          <w:rFonts w:ascii="Garamond" w:hAnsi="Garamond"/>
          <w:color w:val="000000" w:themeColor="text1"/>
          <w:sz w:val="24"/>
          <w:szCs w:val="24"/>
        </w:rPr>
        <w:t>Mini-Grid</w:t>
      </w:r>
      <w:r w:rsidR="004F6BA2" w:rsidRPr="00D549AD">
        <w:rPr>
          <w:rFonts w:ascii="Garamond" w:hAnsi="Garamond"/>
          <w:color w:val="000000" w:themeColor="text1"/>
          <w:sz w:val="24"/>
          <w:szCs w:val="24"/>
        </w:rPr>
        <w:t xml:space="preserve"> Operator will be responsible for settling with </w:t>
      </w:r>
      <w:r w:rsidRPr="00B0149A">
        <w:rPr>
          <w:rFonts w:ascii="Garamond" w:hAnsi="Garamond"/>
          <w:b/>
          <w:color w:val="000000" w:themeColor="text1"/>
          <w:sz w:val="24"/>
          <w:szCs w:val="24"/>
        </w:rPr>
        <w:t>[DISTRIBUTION LICENSEE NAME]</w:t>
      </w:r>
      <w:r w:rsidR="004F6BA2" w:rsidRPr="00D549AD">
        <w:rPr>
          <w:rFonts w:ascii="Garamond" w:hAnsi="Garamond"/>
          <w:color w:val="000000" w:themeColor="text1"/>
          <w:sz w:val="24"/>
          <w:szCs w:val="24"/>
        </w:rPr>
        <w:t xml:space="preserve"> for electricity received from </w:t>
      </w:r>
      <w:r w:rsidRPr="00B0149A">
        <w:rPr>
          <w:rFonts w:ascii="Garamond" w:hAnsi="Garamond"/>
          <w:b/>
          <w:color w:val="000000" w:themeColor="text1"/>
          <w:sz w:val="24"/>
          <w:szCs w:val="24"/>
        </w:rPr>
        <w:t>[DISTRIBUTION LICENSEE NAME]</w:t>
      </w:r>
      <w:r w:rsidR="00BD5146">
        <w:rPr>
          <w:rFonts w:ascii="Garamond" w:hAnsi="Garamond"/>
          <w:color w:val="000000" w:themeColor="text1"/>
          <w:sz w:val="24"/>
          <w:szCs w:val="24"/>
        </w:rPr>
        <w:t xml:space="preserve">’s </w:t>
      </w:r>
      <w:r w:rsidR="0081330E" w:rsidRPr="00D549AD">
        <w:rPr>
          <w:rFonts w:ascii="Garamond" w:hAnsi="Garamond"/>
          <w:color w:val="000000" w:themeColor="text1"/>
          <w:sz w:val="24"/>
          <w:szCs w:val="24"/>
        </w:rPr>
        <w:t>Distribution</w:t>
      </w:r>
      <w:r w:rsidR="00D93849" w:rsidRPr="00D549AD">
        <w:rPr>
          <w:rFonts w:ascii="Garamond" w:hAnsi="Garamond"/>
          <w:color w:val="000000" w:themeColor="text1"/>
          <w:sz w:val="24"/>
          <w:szCs w:val="24"/>
        </w:rPr>
        <w:t xml:space="preserve"> Net</w:t>
      </w:r>
      <w:r w:rsidR="0081330E" w:rsidRPr="00D549AD">
        <w:rPr>
          <w:rFonts w:ascii="Garamond" w:hAnsi="Garamond"/>
          <w:color w:val="000000" w:themeColor="text1"/>
          <w:sz w:val="24"/>
          <w:szCs w:val="24"/>
        </w:rPr>
        <w:t>work</w:t>
      </w:r>
      <w:r w:rsidR="00D93849" w:rsidRPr="00D549AD">
        <w:rPr>
          <w:rFonts w:ascii="Garamond" w:hAnsi="Garamond"/>
          <w:color w:val="000000" w:themeColor="text1"/>
          <w:sz w:val="24"/>
          <w:szCs w:val="24"/>
        </w:rPr>
        <w:t xml:space="preserve"> </w:t>
      </w:r>
      <w:r w:rsidR="004F6BA2" w:rsidRPr="00D549AD">
        <w:rPr>
          <w:rFonts w:ascii="Garamond" w:hAnsi="Garamond"/>
          <w:color w:val="000000" w:themeColor="text1"/>
          <w:sz w:val="24"/>
          <w:szCs w:val="24"/>
        </w:rPr>
        <w:t xml:space="preserve">at the </w:t>
      </w:r>
      <w:r w:rsidR="00EE0CA7" w:rsidRPr="00D549AD">
        <w:rPr>
          <w:rFonts w:ascii="Garamond" w:hAnsi="Garamond"/>
          <w:color w:val="000000" w:themeColor="text1"/>
          <w:sz w:val="24"/>
          <w:szCs w:val="24"/>
        </w:rPr>
        <w:t>contractually specified</w:t>
      </w:r>
      <w:r w:rsidR="004F6BA2" w:rsidRPr="00D549AD">
        <w:rPr>
          <w:rFonts w:ascii="Garamond" w:hAnsi="Garamond"/>
          <w:color w:val="000000" w:themeColor="text1"/>
          <w:sz w:val="24"/>
          <w:szCs w:val="24"/>
        </w:rPr>
        <w:t xml:space="preserve"> DisCo Grid Tariff</w:t>
      </w:r>
      <w:r w:rsidR="00695494">
        <w:rPr>
          <w:rFonts w:ascii="Garamond" w:hAnsi="Garamond"/>
          <w:color w:val="000000" w:themeColor="text1"/>
          <w:sz w:val="24"/>
          <w:szCs w:val="24"/>
        </w:rPr>
        <w:t xml:space="preserve"> and </w:t>
      </w:r>
      <w:r w:rsidR="00730030">
        <w:rPr>
          <w:rFonts w:ascii="Garamond" w:hAnsi="Garamond"/>
          <w:color w:val="000000" w:themeColor="text1"/>
          <w:sz w:val="24"/>
          <w:szCs w:val="24"/>
        </w:rPr>
        <w:t>for the Usage Fee</w:t>
      </w:r>
      <w:r w:rsidR="004F6BA2" w:rsidRPr="00D549AD">
        <w:rPr>
          <w:rFonts w:ascii="Garamond" w:hAnsi="Garamond"/>
          <w:color w:val="000000" w:themeColor="text1"/>
          <w:sz w:val="24"/>
          <w:szCs w:val="24"/>
        </w:rPr>
        <w:t xml:space="preserve">, minus any </w:t>
      </w:r>
      <w:r w:rsidR="00A61449" w:rsidRPr="00D549AD">
        <w:rPr>
          <w:rFonts w:ascii="Garamond" w:hAnsi="Garamond"/>
          <w:color w:val="000000" w:themeColor="text1"/>
          <w:sz w:val="24"/>
          <w:szCs w:val="24"/>
        </w:rPr>
        <w:t xml:space="preserve">reconciled </w:t>
      </w:r>
      <w:r w:rsidR="004F6BA2" w:rsidRPr="00D549AD">
        <w:rPr>
          <w:rFonts w:ascii="Garamond" w:hAnsi="Garamond"/>
          <w:color w:val="000000" w:themeColor="text1"/>
          <w:sz w:val="24"/>
          <w:szCs w:val="24"/>
        </w:rPr>
        <w:t xml:space="preserve">debts </w:t>
      </w:r>
      <w:r w:rsidRPr="00B0149A">
        <w:rPr>
          <w:rFonts w:ascii="Garamond" w:hAnsi="Garamond"/>
          <w:b/>
          <w:color w:val="000000" w:themeColor="text1"/>
          <w:sz w:val="24"/>
          <w:szCs w:val="24"/>
        </w:rPr>
        <w:t>[DISTRIBUTION LICENSEE NAME]</w:t>
      </w:r>
      <w:r w:rsidR="004F6BA2" w:rsidRPr="00D549AD">
        <w:rPr>
          <w:rFonts w:ascii="Garamond" w:hAnsi="Garamond"/>
          <w:color w:val="000000" w:themeColor="text1"/>
          <w:sz w:val="24"/>
          <w:szCs w:val="24"/>
        </w:rPr>
        <w:t xml:space="preserve"> holds or incurs</w:t>
      </w:r>
      <w:r w:rsidR="00730030">
        <w:rPr>
          <w:rFonts w:ascii="Garamond" w:hAnsi="Garamond"/>
          <w:color w:val="000000" w:themeColor="text1"/>
          <w:sz w:val="24"/>
          <w:szCs w:val="24"/>
        </w:rPr>
        <w:t xml:space="preserve"> which will be subtracted from the Usage Fee</w:t>
      </w:r>
      <w:r w:rsidR="004F6BA2" w:rsidRPr="00D549AD">
        <w:rPr>
          <w:rFonts w:ascii="Garamond" w:hAnsi="Garamond"/>
          <w:color w:val="000000" w:themeColor="text1"/>
          <w:sz w:val="24"/>
          <w:szCs w:val="24"/>
        </w:rPr>
        <w:t>.</w:t>
      </w:r>
    </w:p>
    <w:p w14:paraId="7C5AA24A" w14:textId="4781FABF" w:rsidR="004F6BA2" w:rsidRPr="007C2BA9" w:rsidRDefault="004F6BA2" w:rsidP="00F2709A">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D549AD">
        <w:rPr>
          <w:rFonts w:ascii="Garamond" w:hAnsi="Garamond"/>
          <w:b/>
          <w:bCs/>
          <w:color w:val="000000" w:themeColor="text1"/>
          <w:sz w:val="24"/>
          <w:szCs w:val="24"/>
        </w:rPr>
        <w:t xml:space="preserve">Sale of Electricity from the </w:t>
      </w:r>
      <w:r w:rsidR="00361CA5">
        <w:rPr>
          <w:rFonts w:ascii="Garamond" w:hAnsi="Garamond"/>
          <w:b/>
          <w:bCs/>
          <w:color w:val="000000" w:themeColor="text1"/>
          <w:sz w:val="24"/>
          <w:szCs w:val="24"/>
        </w:rPr>
        <w:t>Mini-Grid</w:t>
      </w:r>
      <w:r w:rsidRPr="00D549AD">
        <w:rPr>
          <w:rFonts w:ascii="Garamond" w:hAnsi="Garamond"/>
          <w:b/>
          <w:bCs/>
          <w:color w:val="000000" w:themeColor="text1"/>
          <w:sz w:val="24"/>
          <w:szCs w:val="24"/>
        </w:rPr>
        <w:t xml:space="preserve"> Operator to </w:t>
      </w:r>
      <w:r w:rsidR="001F3453" w:rsidRPr="00D549AD">
        <w:rPr>
          <w:rFonts w:ascii="Garamond" w:hAnsi="Garamond"/>
          <w:b/>
          <w:bCs/>
          <w:color w:val="000000" w:themeColor="text1"/>
          <w:sz w:val="24"/>
          <w:szCs w:val="24"/>
        </w:rPr>
        <w:t xml:space="preserve">customers in </w:t>
      </w:r>
      <w:r w:rsidR="00885EE8">
        <w:rPr>
          <w:rFonts w:ascii="Garamond" w:hAnsi="Garamond"/>
          <w:b/>
          <w:bCs/>
          <w:color w:val="000000" w:themeColor="text1"/>
          <w:sz w:val="24"/>
          <w:szCs w:val="24"/>
        </w:rPr>
        <w:t>[IMG Cluster Locations]</w:t>
      </w:r>
    </w:p>
    <w:p w14:paraId="6D7CD316" w14:textId="1435DE72" w:rsidR="004F6BA2" w:rsidRPr="00AF5448" w:rsidRDefault="004F6BA2" w:rsidP="00F2709A">
      <w:pPr>
        <w:pStyle w:val="ListParagraph"/>
        <w:numPr>
          <w:ilvl w:val="2"/>
          <w:numId w:val="10"/>
        </w:numPr>
        <w:spacing w:after="120" w:line="240" w:lineRule="auto"/>
        <w:ind w:left="1620" w:hanging="720"/>
        <w:contextualSpacing w:val="0"/>
        <w:jc w:val="both"/>
        <w:rPr>
          <w:rFonts w:ascii="Garamond" w:hAnsi="Garamond"/>
          <w:b/>
          <w:color w:val="000000" w:themeColor="text1"/>
          <w:sz w:val="24"/>
          <w:szCs w:val="24"/>
        </w:rPr>
      </w:pPr>
      <w:r w:rsidRPr="00D549AD">
        <w:rPr>
          <w:rFonts w:ascii="Garamond" w:hAnsi="Garamond"/>
          <w:color w:val="000000" w:themeColor="text1"/>
          <w:sz w:val="24"/>
          <w:szCs w:val="24"/>
        </w:rPr>
        <w:t xml:space="preserve">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shall sell electricity to </w:t>
      </w:r>
      <w:r w:rsidR="001F3453" w:rsidRPr="00D549AD">
        <w:rPr>
          <w:rFonts w:ascii="Garamond" w:hAnsi="Garamond"/>
          <w:color w:val="000000" w:themeColor="text1"/>
          <w:sz w:val="24"/>
          <w:szCs w:val="24"/>
        </w:rPr>
        <w:t xml:space="preserve">the customers in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at</w:t>
      </w:r>
      <w:r w:rsidR="000D6BF7" w:rsidRPr="00D549AD">
        <w:rPr>
          <w:rFonts w:ascii="Garamond" w:hAnsi="Garamond"/>
          <w:color w:val="000000" w:themeColor="text1"/>
          <w:sz w:val="24"/>
          <w:szCs w:val="24"/>
        </w:rPr>
        <w:t xml:space="preserve"> a</w:t>
      </w:r>
      <w:r w:rsidRPr="00D549AD">
        <w:rPr>
          <w:rFonts w:ascii="Garamond" w:hAnsi="Garamond"/>
          <w:color w:val="000000" w:themeColor="text1"/>
          <w:sz w:val="24"/>
          <w:szCs w:val="24"/>
        </w:rPr>
        <w:t xml:space="preserve"> </w:t>
      </w:r>
      <w:r w:rsidR="00C72759" w:rsidRPr="00D549AD">
        <w:rPr>
          <w:rFonts w:ascii="Garamond" w:hAnsi="Garamond"/>
          <w:b/>
          <w:bCs/>
          <w:color w:val="000000" w:themeColor="text1"/>
          <w:sz w:val="24"/>
          <w:szCs w:val="24"/>
        </w:rPr>
        <w:t>Blended Cluster Tariff</w:t>
      </w:r>
      <w:r w:rsidR="001F3453" w:rsidRPr="00D549AD">
        <w:rPr>
          <w:rFonts w:ascii="Garamond" w:hAnsi="Garamond"/>
          <w:color w:val="000000" w:themeColor="text1"/>
          <w:sz w:val="24"/>
          <w:szCs w:val="24"/>
        </w:rPr>
        <w:t xml:space="preserve">. </w:t>
      </w:r>
      <w:r w:rsidR="000D6BF7" w:rsidRPr="00D549AD">
        <w:rPr>
          <w:rFonts w:ascii="Garamond" w:hAnsi="Garamond"/>
          <w:color w:val="000000" w:themeColor="text1"/>
          <w:sz w:val="24"/>
          <w:szCs w:val="24"/>
        </w:rPr>
        <w:t>This</w:t>
      </w:r>
      <w:r w:rsidR="001F3453" w:rsidRPr="00D549AD">
        <w:rPr>
          <w:rFonts w:ascii="Garamond" w:hAnsi="Garamond"/>
          <w:color w:val="000000" w:themeColor="text1"/>
          <w:sz w:val="24"/>
          <w:szCs w:val="24"/>
        </w:rPr>
        <w:t xml:space="preserve"> tariff</w:t>
      </w:r>
      <w:r w:rsidR="000D6BF7" w:rsidRPr="00D549AD">
        <w:rPr>
          <w:rFonts w:ascii="Garamond" w:hAnsi="Garamond"/>
          <w:color w:val="000000" w:themeColor="text1"/>
          <w:sz w:val="24"/>
          <w:szCs w:val="24"/>
        </w:rPr>
        <w:t xml:space="preserve"> </w:t>
      </w:r>
      <w:r w:rsidR="001F3453" w:rsidRPr="00D549AD">
        <w:rPr>
          <w:rFonts w:ascii="Garamond" w:hAnsi="Garamond"/>
          <w:color w:val="000000" w:themeColor="text1"/>
          <w:sz w:val="24"/>
          <w:szCs w:val="24"/>
        </w:rPr>
        <w:t>will be calculated using the</w:t>
      </w:r>
      <w:r w:rsidR="0081330E" w:rsidRPr="00D549AD">
        <w:rPr>
          <w:rFonts w:ascii="Garamond" w:hAnsi="Garamond"/>
          <w:color w:val="000000" w:themeColor="text1"/>
          <w:sz w:val="24"/>
          <w:szCs w:val="24"/>
        </w:rPr>
        <w:t xml:space="preserve"> </w:t>
      </w:r>
      <w:r w:rsidR="0081330E" w:rsidRPr="00D549AD">
        <w:rPr>
          <w:rFonts w:ascii="Garamond" w:eastAsia="Times New Roman" w:hAnsi="Garamond" w:cs="Times New Roman"/>
          <w:color w:val="000000" w:themeColor="text1"/>
          <w:sz w:val="24"/>
          <w:szCs w:val="24"/>
          <w:bdr w:val="none" w:sz="0" w:space="0" w:color="auto" w:frame="1"/>
          <w:lang w:eastAsia="zh-CN"/>
        </w:rPr>
        <w:t>Multi-Year Tariff Order (</w:t>
      </w:r>
      <w:r w:rsidR="001F3453" w:rsidRPr="00D549AD">
        <w:rPr>
          <w:rFonts w:ascii="Garamond" w:hAnsi="Garamond"/>
          <w:color w:val="000000" w:themeColor="text1"/>
          <w:sz w:val="24"/>
          <w:szCs w:val="24"/>
        </w:rPr>
        <w:t>MYTO</w:t>
      </w:r>
      <w:r w:rsidR="0081330E" w:rsidRPr="00D549AD">
        <w:rPr>
          <w:rFonts w:ascii="Garamond" w:hAnsi="Garamond"/>
          <w:color w:val="000000" w:themeColor="text1"/>
          <w:sz w:val="24"/>
          <w:szCs w:val="24"/>
        </w:rPr>
        <w:t>)</w:t>
      </w:r>
      <w:r w:rsidR="001F3453" w:rsidRPr="00D549AD">
        <w:rPr>
          <w:rFonts w:ascii="Garamond" w:hAnsi="Garamond"/>
          <w:color w:val="000000" w:themeColor="text1"/>
          <w:sz w:val="24"/>
          <w:szCs w:val="24"/>
        </w:rPr>
        <w:t xml:space="preserve"> method in </w:t>
      </w:r>
      <w:r w:rsidR="00A43A1F" w:rsidRPr="00D549AD">
        <w:rPr>
          <w:rFonts w:ascii="Garamond" w:hAnsi="Garamond"/>
          <w:color w:val="000000" w:themeColor="text1"/>
          <w:sz w:val="24"/>
          <w:szCs w:val="24"/>
        </w:rPr>
        <w:t>each</w:t>
      </w:r>
      <w:r w:rsidR="001F3453" w:rsidRPr="00D549AD">
        <w:rPr>
          <w:rFonts w:ascii="Garamond" w:hAnsi="Garamond"/>
          <w:color w:val="000000" w:themeColor="text1"/>
          <w:sz w:val="24"/>
          <w:szCs w:val="24"/>
        </w:rPr>
        <w:t xml:space="preserve"> community</w:t>
      </w:r>
      <w:r w:rsidR="000D6BF7" w:rsidRPr="00D549AD">
        <w:rPr>
          <w:rFonts w:ascii="Garamond" w:hAnsi="Garamond"/>
          <w:color w:val="000000" w:themeColor="text1"/>
          <w:sz w:val="24"/>
          <w:szCs w:val="24"/>
        </w:rPr>
        <w:t xml:space="preserve"> and </w:t>
      </w:r>
      <w:r w:rsidR="001F3453" w:rsidRPr="00D549AD">
        <w:rPr>
          <w:rFonts w:ascii="Garamond" w:hAnsi="Garamond"/>
          <w:color w:val="000000" w:themeColor="text1"/>
          <w:sz w:val="24"/>
          <w:szCs w:val="24"/>
        </w:rPr>
        <w:t xml:space="preserve">blended </w:t>
      </w:r>
      <w:r w:rsidR="00A43A1F" w:rsidRPr="00D549AD">
        <w:rPr>
          <w:rFonts w:ascii="Garamond" w:hAnsi="Garamond"/>
          <w:color w:val="000000" w:themeColor="text1"/>
          <w:sz w:val="24"/>
          <w:szCs w:val="24"/>
        </w:rPr>
        <w:t xml:space="preserve">per kWh </w:t>
      </w:r>
      <w:r w:rsidR="001F3453" w:rsidRPr="00D549AD">
        <w:rPr>
          <w:rFonts w:ascii="Garamond" w:hAnsi="Garamond"/>
          <w:color w:val="000000" w:themeColor="text1"/>
          <w:sz w:val="24"/>
          <w:szCs w:val="24"/>
        </w:rPr>
        <w:t>to result in a tariff reflecting the</w:t>
      </w:r>
      <w:r w:rsidRPr="00D549AD">
        <w:rPr>
          <w:rFonts w:ascii="Garamond" w:hAnsi="Garamond"/>
          <w:color w:val="000000" w:themeColor="text1"/>
          <w:sz w:val="24"/>
          <w:szCs w:val="24"/>
        </w:rPr>
        <w:t xml:space="preserve"> </w:t>
      </w:r>
      <w:r w:rsidR="00A43A1F" w:rsidRPr="00D549AD">
        <w:rPr>
          <w:rFonts w:ascii="Garamond" w:hAnsi="Garamond"/>
          <w:color w:val="000000" w:themeColor="text1"/>
          <w:sz w:val="24"/>
          <w:szCs w:val="24"/>
        </w:rPr>
        <w:t xml:space="preserve">proportion of </w:t>
      </w:r>
      <w:r w:rsidRPr="00D549AD">
        <w:rPr>
          <w:rFonts w:ascii="Garamond" w:hAnsi="Garamond"/>
          <w:color w:val="000000" w:themeColor="text1"/>
          <w:sz w:val="24"/>
          <w:szCs w:val="24"/>
        </w:rPr>
        <w:t xml:space="preserve">electricity </w:t>
      </w:r>
      <w:r w:rsidR="008C1610" w:rsidRPr="00D549AD">
        <w:rPr>
          <w:rFonts w:ascii="Garamond" w:hAnsi="Garamond"/>
          <w:color w:val="000000" w:themeColor="text1"/>
          <w:sz w:val="24"/>
          <w:szCs w:val="24"/>
        </w:rPr>
        <w:t>supplied</w:t>
      </w:r>
      <w:r w:rsidRPr="00D549AD">
        <w:rPr>
          <w:rFonts w:ascii="Garamond" w:hAnsi="Garamond"/>
          <w:color w:val="000000" w:themeColor="text1"/>
          <w:sz w:val="24"/>
          <w:szCs w:val="24"/>
        </w:rPr>
        <w:t xml:space="preserve"> from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and </w:t>
      </w:r>
      <w:r w:rsidR="00B0149A" w:rsidRPr="00B0149A">
        <w:rPr>
          <w:rFonts w:ascii="Garamond" w:hAnsi="Garamond"/>
          <w:b/>
          <w:color w:val="000000" w:themeColor="text1"/>
          <w:sz w:val="24"/>
          <w:szCs w:val="24"/>
        </w:rPr>
        <w:t>[DISTRIBUTION LICENSEE NAME]</w:t>
      </w:r>
      <w:r w:rsidR="008C1610" w:rsidRPr="00D549AD">
        <w:rPr>
          <w:rFonts w:ascii="Garamond" w:hAnsi="Garamond"/>
          <w:color w:val="000000" w:themeColor="text1"/>
          <w:sz w:val="24"/>
          <w:szCs w:val="24"/>
        </w:rPr>
        <w:t xml:space="preserve">’s </w:t>
      </w:r>
      <w:r w:rsidRPr="00D549AD">
        <w:rPr>
          <w:rFonts w:ascii="Garamond" w:hAnsi="Garamond"/>
          <w:color w:val="000000" w:themeColor="text1"/>
          <w:sz w:val="24"/>
          <w:szCs w:val="24"/>
        </w:rPr>
        <w:t xml:space="preserve">grid. </w:t>
      </w:r>
      <w:r w:rsidR="00A43A1F" w:rsidRPr="00D549AD">
        <w:rPr>
          <w:rFonts w:ascii="Garamond" w:hAnsi="Garamond"/>
          <w:color w:val="000000" w:themeColor="text1"/>
          <w:sz w:val="24"/>
          <w:szCs w:val="24"/>
        </w:rPr>
        <w:t xml:space="preserve">They </w:t>
      </w:r>
      <w:r w:rsidR="00C21D9B">
        <w:rPr>
          <w:rFonts w:ascii="Garamond" w:hAnsi="Garamond"/>
          <w:color w:val="000000" w:themeColor="text1"/>
          <w:sz w:val="24"/>
          <w:szCs w:val="24"/>
        </w:rPr>
        <w:t>can</w:t>
      </w:r>
      <w:r w:rsidR="00A43A1F" w:rsidRPr="00D549AD">
        <w:rPr>
          <w:rFonts w:ascii="Garamond" w:hAnsi="Garamond"/>
          <w:color w:val="000000" w:themeColor="text1"/>
          <w:sz w:val="24"/>
          <w:szCs w:val="24"/>
        </w:rPr>
        <w:t xml:space="preserve"> then be levelized across </w:t>
      </w:r>
      <w:r w:rsidR="0012787B">
        <w:rPr>
          <w:rFonts w:ascii="Garamond" w:hAnsi="Garamond"/>
          <w:color w:val="000000" w:themeColor="text1"/>
          <w:sz w:val="24"/>
          <w:szCs w:val="24"/>
        </w:rPr>
        <w:t>each community</w:t>
      </w:r>
      <w:r w:rsidR="004C7D7F">
        <w:rPr>
          <w:rFonts w:ascii="Garamond" w:hAnsi="Garamond"/>
          <w:color w:val="000000" w:themeColor="text1"/>
          <w:sz w:val="24"/>
          <w:szCs w:val="24"/>
        </w:rPr>
        <w:t xml:space="preserve"> in the </w:t>
      </w:r>
      <w:r w:rsidR="00B0149A" w:rsidRPr="00B0149A">
        <w:rPr>
          <w:rFonts w:ascii="Garamond" w:hAnsi="Garamond"/>
          <w:b/>
          <w:color w:val="000000" w:themeColor="text1"/>
          <w:sz w:val="24"/>
          <w:szCs w:val="24"/>
        </w:rPr>
        <w:t xml:space="preserve">[IMG Cluster Locations] </w:t>
      </w:r>
      <w:r w:rsidR="00A43A1F" w:rsidRPr="00D549AD">
        <w:rPr>
          <w:rFonts w:ascii="Garamond" w:hAnsi="Garamond"/>
          <w:color w:val="000000" w:themeColor="text1"/>
          <w:sz w:val="24"/>
          <w:szCs w:val="24"/>
        </w:rPr>
        <w:t xml:space="preserve">to result in one </w:t>
      </w:r>
      <w:r w:rsidR="005165DE" w:rsidRPr="00D549AD">
        <w:rPr>
          <w:rFonts w:ascii="Garamond" w:hAnsi="Garamond"/>
          <w:color w:val="000000" w:themeColor="text1"/>
          <w:sz w:val="24"/>
          <w:szCs w:val="24"/>
        </w:rPr>
        <w:t xml:space="preserve">common </w:t>
      </w:r>
      <w:r w:rsidR="00C72759" w:rsidRPr="00D549AD">
        <w:rPr>
          <w:rFonts w:ascii="Garamond" w:hAnsi="Garamond"/>
          <w:color w:val="000000" w:themeColor="text1"/>
          <w:sz w:val="24"/>
          <w:szCs w:val="24"/>
        </w:rPr>
        <w:t>Blended Cluster Tariff</w:t>
      </w:r>
      <w:r w:rsidR="00A43A1F" w:rsidRPr="00D549AD">
        <w:rPr>
          <w:rFonts w:ascii="Garamond" w:hAnsi="Garamond"/>
          <w:color w:val="000000" w:themeColor="text1"/>
          <w:sz w:val="24"/>
          <w:szCs w:val="24"/>
        </w:rPr>
        <w:t xml:space="preserve"> for all communities</w:t>
      </w:r>
      <w:r w:rsidR="00B30BBC" w:rsidRPr="00D549AD">
        <w:rPr>
          <w:rFonts w:ascii="Garamond" w:hAnsi="Garamond"/>
          <w:color w:val="000000" w:themeColor="text1"/>
          <w:sz w:val="24"/>
          <w:szCs w:val="24"/>
        </w:rPr>
        <w:t xml:space="preserve"> to capture shared operational and capital project expenditures</w:t>
      </w:r>
      <w:r w:rsidR="00A43A1F" w:rsidRPr="00D549AD">
        <w:rPr>
          <w:rFonts w:ascii="Garamond" w:hAnsi="Garamond"/>
          <w:color w:val="000000" w:themeColor="text1"/>
          <w:sz w:val="24"/>
          <w:szCs w:val="24"/>
        </w:rPr>
        <w:t>.</w:t>
      </w:r>
    </w:p>
    <w:p w14:paraId="5485DE08" w14:textId="6FBA9D1F" w:rsidR="00425404" w:rsidRPr="007C2BA9" w:rsidRDefault="00425404" w:rsidP="00AF5448">
      <w:pPr>
        <w:pStyle w:val="ListParagraph"/>
        <w:numPr>
          <w:ilvl w:val="3"/>
          <w:numId w:val="10"/>
        </w:numPr>
        <w:spacing w:after="120" w:line="240" w:lineRule="auto"/>
        <w:ind w:left="2340" w:hanging="720"/>
        <w:contextualSpacing w:val="0"/>
        <w:jc w:val="both"/>
        <w:rPr>
          <w:rFonts w:ascii="Garamond" w:hAnsi="Garamond"/>
          <w:b/>
          <w:bCs/>
          <w:color w:val="000000" w:themeColor="text1"/>
          <w:sz w:val="24"/>
          <w:szCs w:val="24"/>
        </w:rPr>
      </w:pPr>
      <w:r>
        <w:rPr>
          <w:rFonts w:ascii="Garamond" w:hAnsi="Garamond"/>
          <w:color w:val="000000" w:themeColor="text1"/>
          <w:sz w:val="24"/>
          <w:szCs w:val="24"/>
        </w:rPr>
        <w:t xml:space="preserve">The Mini-Grid Operator has the opportunity to </w:t>
      </w:r>
      <w:r w:rsidR="00910F4C">
        <w:rPr>
          <w:rFonts w:ascii="Garamond" w:hAnsi="Garamond"/>
          <w:color w:val="000000" w:themeColor="text1"/>
          <w:sz w:val="24"/>
          <w:szCs w:val="24"/>
        </w:rPr>
        <w:t xml:space="preserve">utilize various </w:t>
      </w:r>
      <w:r>
        <w:rPr>
          <w:rFonts w:ascii="Garamond" w:hAnsi="Garamond"/>
          <w:color w:val="000000" w:themeColor="text1"/>
          <w:sz w:val="24"/>
          <w:szCs w:val="24"/>
        </w:rPr>
        <w:t>optional rate structures</w:t>
      </w:r>
    </w:p>
    <w:p w14:paraId="6541CBCE" w14:textId="59E1A846" w:rsidR="004F6BA2" w:rsidRPr="007C2BA9" w:rsidRDefault="007A1F1D" w:rsidP="00F2709A">
      <w:pPr>
        <w:pStyle w:val="ListParagraph"/>
        <w:numPr>
          <w:ilvl w:val="2"/>
          <w:numId w:val="10"/>
        </w:numPr>
        <w:spacing w:after="120" w:line="240" w:lineRule="auto"/>
        <w:ind w:left="1620" w:hanging="720"/>
        <w:contextualSpacing w:val="0"/>
        <w:jc w:val="both"/>
        <w:rPr>
          <w:rFonts w:ascii="Garamond" w:hAnsi="Garamond"/>
          <w:b/>
          <w:bCs/>
          <w:color w:val="000000" w:themeColor="text1"/>
          <w:sz w:val="24"/>
          <w:szCs w:val="24"/>
        </w:rPr>
      </w:pPr>
      <w:r w:rsidRPr="00D549AD">
        <w:rPr>
          <w:rFonts w:ascii="Garamond" w:hAnsi="Garamond"/>
          <w:color w:val="000000" w:themeColor="text1"/>
          <w:sz w:val="24"/>
          <w:szCs w:val="24"/>
        </w:rPr>
        <w:t xml:space="preserve">Each of the Community Representatives in </w:t>
      </w:r>
      <w:r w:rsidR="00885EE8">
        <w:rPr>
          <w:rFonts w:ascii="Garamond" w:hAnsi="Garamond"/>
          <w:color w:val="000000" w:themeColor="text1"/>
          <w:sz w:val="24"/>
          <w:szCs w:val="24"/>
        </w:rPr>
        <w:t>[IMG Cluster Locations]</w:t>
      </w:r>
      <w:r w:rsidR="004F6BA2" w:rsidRPr="00D549AD">
        <w:rPr>
          <w:rFonts w:ascii="Garamond" w:hAnsi="Garamond"/>
          <w:color w:val="000000" w:themeColor="text1"/>
          <w:sz w:val="24"/>
          <w:szCs w:val="24"/>
        </w:rPr>
        <w:t xml:space="preserve">, </w:t>
      </w:r>
      <w:r w:rsidR="00B0149A" w:rsidRPr="00B0149A">
        <w:rPr>
          <w:rFonts w:ascii="Garamond" w:hAnsi="Garamond"/>
          <w:b/>
          <w:color w:val="000000" w:themeColor="text1"/>
          <w:sz w:val="24"/>
          <w:szCs w:val="24"/>
        </w:rPr>
        <w:t>[DISTRIBUTION LICENSEE NAME]</w:t>
      </w:r>
      <w:r w:rsidR="004F6BA2" w:rsidRPr="00D549AD">
        <w:rPr>
          <w:rFonts w:ascii="Garamond" w:hAnsi="Garamond"/>
          <w:color w:val="000000" w:themeColor="text1"/>
          <w:sz w:val="24"/>
          <w:szCs w:val="24"/>
        </w:rPr>
        <w:t xml:space="preserve">, and the </w:t>
      </w:r>
      <w:r w:rsidR="00361CA5">
        <w:rPr>
          <w:rFonts w:ascii="Garamond" w:hAnsi="Garamond"/>
          <w:color w:val="000000" w:themeColor="text1"/>
          <w:sz w:val="24"/>
          <w:szCs w:val="24"/>
        </w:rPr>
        <w:t>Mini-Grid</w:t>
      </w:r>
      <w:r w:rsidR="004F6BA2" w:rsidRPr="00D549AD">
        <w:rPr>
          <w:rFonts w:ascii="Garamond" w:hAnsi="Garamond"/>
          <w:color w:val="000000" w:themeColor="text1"/>
          <w:sz w:val="24"/>
          <w:szCs w:val="24"/>
        </w:rPr>
        <w:t xml:space="preserve"> Operator will agree to predefined </w:t>
      </w:r>
      <w:r w:rsidR="00C72759" w:rsidRPr="00D549AD">
        <w:rPr>
          <w:rFonts w:ascii="Garamond" w:hAnsi="Garamond"/>
          <w:color w:val="000000" w:themeColor="text1"/>
          <w:sz w:val="24"/>
          <w:szCs w:val="24"/>
        </w:rPr>
        <w:t>Blended Cluster Tariff</w:t>
      </w:r>
      <w:r w:rsidR="00F55B8B" w:rsidRPr="00D549AD">
        <w:rPr>
          <w:rFonts w:ascii="Garamond" w:hAnsi="Garamond"/>
          <w:color w:val="000000" w:themeColor="text1"/>
          <w:sz w:val="24"/>
          <w:szCs w:val="24"/>
        </w:rPr>
        <w:t>s</w:t>
      </w:r>
      <w:r w:rsidR="004F6BA2" w:rsidRPr="00D549AD">
        <w:rPr>
          <w:rFonts w:ascii="Garamond" w:hAnsi="Garamond"/>
          <w:color w:val="000000" w:themeColor="text1"/>
          <w:sz w:val="24"/>
          <w:szCs w:val="24"/>
        </w:rPr>
        <w:t xml:space="preserve"> for each year in the </w:t>
      </w:r>
      <w:r w:rsidR="00A01A66">
        <w:rPr>
          <w:rFonts w:ascii="Garamond" w:hAnsi="Garamond"/>
          <w:color w:val="000000" w:themeColor="text1"/>
          <w:sz w:val="24"/>
          <w:szCs w:val="24"/>
        </w:rPr>
        <w:t>[</w:t>
      </w:r>
      <w:r w:rsidR="007F18F1" w:rsidRPr="00D549AD">
        <w:rPr>
          <w:rFonts w:ascii="Garamond" w:hAnsi="Garamond"/>
          <w:color w:val="000000" w:themeColor="text1"/>
          <w:sz w:val="24"/>
          <w:szCs w:val="24"/>
        </w:rPr>
        <w:t>1</w:t>
      </w:r>
      <w:r w:rsidR="00A01A66">
        <w:rPr>
          <w:rFonts w:ascii="Garamond" w:hAnsi="Garamond"/>
          <w:color w:val="000000" w:themeColor="text1"/>
          <w:sz w:val="24"/>
          <w:szCs w:val="24"/>
        </w:rPr>
        <w:t>0</w:t>
      </w:r>
      <w:r w:rsidR="004F6BA2" w:rsidRPr="00D549AD">
        <w:rPr>
          <w:rFonts w:ascii="Garamond" w:hAnsi="Garamond"/>
          <w:color w:val="000000" w:themeColor="text1"/>
          <w:sz w:val="24"/>
          <w:szCs w:val="24"/>
        </w:rPr>
        <w:t>-year</w:t>
      </w:r>
      <w:r w:rsidR="00A01A66">
        <w:rPr>
          <w:rFonts w:ascii="Garamond" w:hAnsi="Garamond"/>
          <w:color w:val="000000" w:themeColor="text1"/>
          <w:sz w:val="24"/>
          <w:szCs w:val="24"/>
        </w:rPr>
        <w:t xml:space="preserve">] </w:t>
      </w:r>
      <w:r w:rsidR="004F6BA2" w:rsidRPr="00D549AD">
        <w:rPr>
          <w:rFonts w:ascii="Garamond" w:hAnsi="Garamond"/>
          <w:color w:val="000000" w:themeColor="text1"/>
          <w:sz w:val="24"/>
          <w:szCs w:val="24"/>
        </w:rPr>
        <w:t xml:space="preserve">Agreement upon signing the agreement. </w:t>
      </w:r>
      <w:r w:rsidR="005327BB" w:rsidRPr="00D549AD">
        <w:rPr>
          <w:rFonts w:ascii="Garamond" w:hAnsi="Garamond"/>
          <w:color w:val="000000" w:themeColor="text1"/>
          <w:sz w:val="24"/>
          <w:szCs w:val="24"/>
        </w:rPr>
        <w:t>Market Conditions, such as inflation</w:t>
      </w:r>
      <w:r w:rsidR="008553FC" w:rsidRPr="00D549AD">
        <w:rPr>
          <w:rFonts w:ascii="Garamond" w:hAnsi="Garamond"/>
          <w:color w:val="000000" w:themeColor="text1"/>
          <w:sz w:val="24"/>
          <w:szCs w:val="24"/>
        </w:rPr>
        <w:t>,</w:t>
      </w:r>
      <w:r w:rsidR="005327BB" w:rsidRPr="00D549AD">
        <w:rPr>
          <w:rFonts w:ascii="Garamond" w:hAnsi="Garamond"/>
          <w:color w:val="000000" w:themeColor="text1"/>
          <w:sz w:val="24"/>
          <w:szCs w:val="24"/>
        </w:rPr>
        <w:t xml:space="preserve"> </w:t>
      </w:r>
      <w:r w:rsidR="00BF2AF5" w:rsidRPr="00D549AD">
        <w:rPr>
          <w:rFonts w:ascii="Garamond" w:hAnsi="Garamond"/>
          <w:color w:val="000000" w:themeColor="text1"/>
          <w:sz w:val="24"/>
          <w:szCs w:val="24"/>
        </w:rPr>
        <w:t>should</w:t>
      </w:r>
      <w:r w:rsidR="005327BB" w:rsidRPr="00D549AD">
        <w:rPr>
          <w:rFonts w:ascii="Garamond" w:hAnsi="Garamond"/>
          <w:color w:val="000000" w:themeColor="text1"/>
          <w:sz w:val="24"/>
          <w:szCs w:val="24"/>
        </w:rPr>
        <w:t xml:space="preserve"> already </w:t>
      </w:r>
      <w:r w:rsidR="00BF2AF5" w:rsidRPr="00D549AD">
        <w:rPr>
          <w:rFonts w:ascii="Garamond" w:hAnsi="Garamond"/>
          <w:color w:val="000000" w:themeColor="text1"/>
          <w:sz w:val="24"/>
          <w:szCs w:val="24"/>
        </w:rPr>
        <w:t xml:space="preserve">be </w:t>
      </w:r>
      <w:r w:rsidR="005327BB" w:rsidRPr="00D549AD">
        <w:rPr>
          <w:rFonts w:ascii="Garamond" w:hAnsi="Garamond"/>
          <w:color w:val="000000" w:themeColor="text1"/>
          <w:sz w:val="24"/>
          <w:szCs w:val="24"/>
        </w:rPr>
        <w:t>incorporated</w:t>
      </w:r>
      <w:r w:rsidR="00BF2AF5" w:rsidRPr="00D549AD">
        <w:rPr>
          <w:rFonts w:ascii="Garamond" w:hAnsi="Garamond"/>
          <w:color w:val="000000" w:themeColor="text1"/>
          <w:sz w:val="24"/>
          <w:szCs w:val="24"/>
        </w:rPr>
        <w:t xml:space="preserve"> into the </w:t>
      </w:r>
      <w:r w:rsidR="00C72759" w:rsidRPr="00D549AD">
        <w:rPr>
          <w:rFonts w:ascii="Garamond" w:hAnsi="Garamond"/>
          <w:color w:val="000000" w:themeColor="text1"/>
          <w:sz w:val="24"/>
          <w:szCs w:val="24"/>
        </w:rPr>
        <w:t>Blended Cluster Tariff</w:t>
      </w:r>
      <w:r w:rsidR="00BF2AF5" w:rsidRPr="00D549AD">
        <w:rPr>
          <w:rFonts w:ascii="Garamond" w:hAnsi="Garamond"/>
          <w:color w:val="000000" w:themeColor="text1"/>
          <w:sz w:val="24"/>
          <w:szCs w:val="24"/>
        </w:rPr>
        <w:t>s.</w:t>
      </w:r>
      <w:r w:rsidR="004F6BA2" w:rsidRPr="00D549AD">
        <w:rPr>
          <w:rFonts w:ascii="Garamond" w:hAnsi="Garamond"/>
          <w:color w:val="000000" w:themeColor="text1"/>
          <w:sz w:val="24"/>
          <w:szCs w:val="24"/>
        </w:rPr>
        <w:t xml:space="preserve"> To provide stability and transparency, the </w:t>
      </w:r>
      <w:r w:rsidR="00C72759" w:rsidRPr="00D549AD">
        <w:rPr>
          <w:rFonts w:ascii="Garamond" w:hAnsi="Garamond"/>
          <w:color w:val="000000" w:themeColor="text1"/>
          <w:sz w:val="24"/>
          <w:szCs w:val="24"/>
        </w:rPr>
        <w:t>Blended Cluster Tariff</w:t>
      </w:r>
      <w:r w:rsidR="00F55B8B" w:rsidRPr="00D549AD">
        <w:rPr>
          <w:rFonts w:ascii="Garamond" w:hAnsi="Garamond"/>
          <w:color w:val="000000" w:themeColor="text1"/>
          <w:sz w:val="24"/>
          <w:szCs w:val="24"/>
        </w:rPr>
        <w:t>s</w:t>
      </w:r>
      <w:r w:rsidR="004F6BA2" w:rsidRPr="00D549AD">
        <w:rPr>
          <w:rFonts w:ascii="Garamond" w:hAnsi="Garamond"/>
          <w:color w:val="000000" w:themeColor="text1"/>
          <w:sz w:val="24"/>
          <w:szCs w:val="24"/>
        </w:rPr>
        <w:t xml:space="preserve"> can only be adjusted due to </w:t>
      </w:r>
      <w:r w:rsidR="005327BB" w:rsidRPr="00D549AD">
        <w:rPr>
          <w:rFonts w:ascii="Garamond" w:hAnsi="Garamond"/>
          <w:color w:val="000000" w:themeColor="text1"/>
          <w:sz w:val="24"/>
          <w:szCs w:val="24"/>
        </w:rPr>
        <w:t xml:space="preserve">extraordinary </w:t>
      </w:r>
      <w:r w:rsidR="004F6BA2" w:rsidRPr="00D549AD">
        <w:rPr>
          <w:rFonts w:ascii="Garamond" w:hAnsi="Garamond"/>
          <w:color w:val="000000" w:themeColor="text1"/>
          <w:sz w:val="24"/>
          <w:szCs w:val="24"/>
        </w:rPr>
        <w:t>changes in Market Conditions</w:t>
      </w:r>
      <w:r w:rsidR="00E04F15" w:rsidRPr="00D549AD">
        <w:rPr>
          <w:rFonts w:ascii="Garamond" w:hAnsi="Garamond"/>
          <w:color w:val="000000" w:themeColor="text1"/>
          <w:sz w:val="24"/>
          <w:szCs w:val="24"/>
        </w:rPr>
        <w:t>,</w:t>
      </w:r>
      <w:r w:rsidR="004F6BA2" w:rsidRPr="00D549AD">
        <w:rPr>
          <w:rFonts w:ascii="Garamond" w:hAnsi="Garamond"/>
          <w:color w:val="000000" w:themeColor="text1"/>
          <w:sz w:val="24"/>
          <w:szCs w:val="24"/>
        </w:rPr>
        <w:t xml:space="preserve"> changes in the DisCo Grid Tariff</w:t>
      </w:r>
      <w:r w:rsidR="00E04F15" w:rsidRPr="00D549AD">
        <w:rPr>
          <w:rFonts w:ascii="Garamond" w:hAnsi="Garamond"/>
          <w:color w:val="000000" w:themeColor="text1"/>
          <w:sz w:val="24"/>
          <w:szCs w:val="24"/>
        </w:rPr>
        <w:t xml:space="preserve">, or changes </w:t>
      </w:r>
      <w:r w:rsidR="00000EB7">
        <w:rPr>
          <w:rFonts w:ascii="Garamond" w:hAnsi="Garamond"/>
          <w:color w:val="000000" w:themeColor="text1"/>
          <w:sz w:val="24"/>
          <w:szCs w:val="24"/>
        </w:rPr>
        <w:t>to</w:t>
      </w:r>
      <w:r w:rsidR="00E04F15" w:rsidRPr="00D549AD">
        <w:rPr>
          <w:rFonts w:ascii="Garamond" w:hAnsi="Garamond"/>
          <w:color w:val="000000" w:themeColor="text1"/>
          <w:sz w:val="24"/>
          <w:szCs w:val="24"/>
        </w:rPr>
        <w:t xml:space="preserve"> the </w:t>
      </w:r>
      <w:r w:rsidR="004C7D7F">
        <w:rPr>
          <w:rFonts w:ascii="Garamond" w:hAnsi="Garamond"/>
          <w:color w:val="000000" w:themeColor="text1"/>
          <w:sz w:val="24"/>
          <w:szCs w:val="24"/>
        </w:rPr>
        <w:t>Project</w:t>
      </w:r>
      <w:r w:rsidR="00E04F15" w:rsidRPr="00D549AD">
        <w:rPr>
          <w:rFonts w:ascii="Garamond" w:hAnsi="Garamond"/>
          <w:color w:val="000000" w:themeColor="text1"/>
          <w:sz w:val="24"/>
          <w:szCs w:val="24"/>
        </w:rPr>
        <w:t xml:space="preserve"> economics due to </w:t>
      </w:r>
      <w:r w:rsidR="00B0149A" w:rsidRPr="00B0149A">
        <w:rPr>
          <w:rFonts w:ascii="Garamond" w:hAnsi="Garamond"/>
          <w:b/>
          <w:color w:val="000000" w:themeColor="text1"/>
          <w:sz w:val="24"/>
          <w:szCs w:val="24"/>
        </w:rPr>
        <w:t>[DISTRIBUTION LICENSEE NAME]</w:t>
      </w:r>
      <w:r w:rsidR="004C7D7F">
        <w:rPr>
          <w:rFonts w:ascii="Garamond" w:hAnsi="Garamond"/>
          <w:color w:val="000000" w:themeColor="text1"/>
          <w:sz w:val="24"/>
          <w:szCs w:val="24"/>
        </w:rPr>
        <w:t xml:space="preserve"> and the </w:t>
      </w:r>
      <w:r w:rsidR="00361CA5">
        <w:rPr>
          <w:rFonts w:ascii="Garamond" w:hAnsi="Garamond"/>
          <w:color w:val="000000" w:themeColor="text1"/>
          <w:sz w:val="24"/>
          <w:szCs w:val="24"/>
        </w:rPr>
        <w:t>Mini-Grid</w:t>
      </w:r>
      <w:r w:rsidR="004C7D7F">
        <w:rPr>
          <w:rFonts w:ascii="Garamond" w:hAnsi="Garamond"/>
          <w:color w:val="000000" w:themeColor="text1"/>
          <w:sz w:val="24"/>
          <w:szCs w:val="24"/>
        </w:rPr>
        <w:t xml:space="preserve"> Operator agreeing</w:t>
      </w:r>
      <w:r w:rsidR="005F0EDD">
        <w:rPr>
          <w:rFonts w:ascii="Garamond" w:hAnsi="Garamond"/>
          <w:color w:val="000000" w:themeColor="text1"/>
          <w:sz w:val="24"/>
          <w:szCs w:val="24"/>
        </w:rPr>
        <w:t xml:space="preserve"> to</w:t>
      </w:r>
      <w:r w:rsidR="00E04F15" w:rsidRPr="00D549AD">
        <w:rPr>
          <w:rFonts w:ascii="Garamond" w:hAnsi="Garamond"/>
          <w:color w:val="000000" w:themeColor="text1"/>
          <w:sz w:val="24"/>
          <w:szCs w:val="24"/>
        </w:rPr>
        <w:t xml:space="preserve"> </w:t>
      </w:r>
      <w:r w:rsidR="005F0EDD">
        <w:rPr>
          <w:rFonts w:ascii="Garamond" w:hAnsi="Garamond"/>
          <w:color w:val="000000" w:themeColor="text1"/>
          <w:sz w:val="24"/>
          <w:szCs w:val="24"/>
        </w:rPr>
        <w:t>the re</w:t>
      </w:r>
      <w:r w:rsidR="00E04F15" w:rsidRPr="00D549AD">
        <w:rPr>
          <w:rFonts w:ascii="Garamond" w:hAnsi="Garamond"/>
          <w:color w:val="000000" w:themeColor="text1"/>
          <w:sz w:val="24"/>
          <w:szCs w:val="24"/>
        </w:rPr>
        <w:t xml:space="preserve">sale of excess electricity to </w:t>
      </w:r>
      <w:r w:rsidR="00B0149A" w:rsidRPr="00B0149A">
        <w:rPr>
          <w:rFonts w:ascii="Garamond" w:hAnsi="Garamond"/>
          <w:b/>
          <w:color w:val="000000" w:themeColor="text1"/>
          <w:sz w:val="24"/>
          <w:szCs w:val="24"/>
        </w:rPr>
        <w:t>[DISTRIBUTION LICENSEE NAME]</w:t>
      </w:r>
      <w:r w:rsidR="005F0EDD">
        <w:rPr>
          <w:rFonts w:ascii="Garamond" w:hAnsi="Garamond"/>
          <w:color w:val="000000" w:themeColor="text1"/>
          <w:sz w:val="24"/>
          <w:szCs w:val="24"/>
        </w:rPr>
        <w:t xml:space="preserve">’s </w:t>
      </w:r>
      <w:r w:rsidR="00E04F15" w:rsidRPr="00D549AD">
        <w:rPr>
          <w:rFonts w:ascii="Garamond" w:hAnsi="Garamond"/>
          <w:color w:val="000000" w:themeColor="text1"/>
          <w:sz w:val="24"/>
          <w:szCs w:val="24"/>
        </w:rPr>
        <w:t>Distribution Network</w:t>
      </w:r>
      <w:r w:rsidR="00000EB7">
        <w:rPr>
          <w:rFonts w:ascii="Garamond" w:hAnsi="Garamond"/>
          <w:color w:val="000000" w:themeColor="text1"/>
          <w:sz w:val="24"/>
          <w:szCs w:val="24"/>
        </w:rPr>
        <w:t xml:space="preserve"> (Optional </w:t>
      </w:r>
      <w:r w:rsidR="00831EAC">
        <w:rPr>
          <w:rFonts w:ascii="Garamond" w:hAnsi="Garamond"/>
          <w:color w:val="000000" w:themeColor="text1"/>
          <w:sz w:val="24"/>
          <w:szCs w:val="24"/>
        </w:rPr>
        <w:t>Electricity Resale)</w:t>
      </w:r>
      <w:r w:rsidR="004F6BA2" w:rsidRPr="00D549AD">
        <w:rPr>
          <w:rFonts w:ascii="Garamond" w:hAnsi="Garamond"/>
          <w:color w:val="000000" w:themeColor="text1"/>
          <w:sz w:val="24"/>
          <w:szCs w:val="24"/>
        </w:rPr>
        <w:t>.</w:t>
      </w:r>
    </w:p>
    <w:p w14:paraId="03976EB7" w14:textId="3BC5DA9D" w:rsidR="004F6BA2" w:rsidRPr="007C2BA9" w:rsidRDefault="004F6BA2" w:rsidP="00F2709A">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D549AD">
        <w:rPr>
          <w:rFonts w:ascii="Garamond" w:hAnsi="Garamond"/>
          <w:b/>
          <w:bCs/>
          <w:color w:val="000000" w:themeColor="text1"/>
          <w:sz w:val="24"/>
          <w:szCs w:val="24"/>
        </w:rPr>
        <w:t xml:space="preserve">Sale of Electricity from </w:t>
      </w:r>
      <w:r w:rsidR="00B0149A" w:rsidRPr="00B0149A">
        <w:rPr>
          <w:rFonts w:ascii="Garamond" w:hAnsi="Garamond"/>
          <w:b/>
          <w:bCs/>
          <w:color w:val="000000" w:themeColor="text1"/>
          <w:sz w:val="24"/>
          <w:szCs w:val="24"/>
        </w:rPr>
        <w:t>[DISTRIBUTION LICENSEE NAME]</w:t>
      </w:r>
      <w:r w:rsidRPr="00D549AD">
        <w:rPr>
          <w:rFonts w:ascii="Garamond" w:hAnsi="Garamond"/>
          <w:b/>
          <w:bCs/>
          <w:color w:val="000000" w:themeColor="text1"/>
          <w:sz w:val="24"/>
          <w:szCs w:val="24"/>
        </w:rPr>
        <w:t xml:space="preserve"> to the </w:t>
      </w:r>
      <w:r w:rsidR="00361CA5">
        <w:rPr>
          <w:rFonts w:ascii="Garamond" w:hAnsi="Garamond"/>
          <w:b/>
          <w:bCs/>
          <w:color w:val="000000" w:themeColor="text1"/>
          <w:sz w:val="24"/>
          <w:szCs w:val="24"/>
        </w:rPr>
        <w:t>Mini-Grid</w:t>
      </w:r>
      <w:r w:rsidRPr="00D549AD">
        <w:rPr>
          <w:rFonts w:ascii="Garamond" w:hAnsi="Garamond"/>
          <w:b/>
          <w:bCs/>
          <w:color w:val="000000" w:themeColor="text1"/>
          <w:sz w:val="24"/>
          <w:szCs w:val="24"/>
        </w:rPr>
        <w:t xml:space="preserve"> Operator</w:t>
      </w:r>
    </w:p>
    <w:p w14:paraId="1FF56D19" w14:textId="751122E3" w:rsidR="004F6BA2" w:rsidRPr="007C2BA9" w:rsidRDefault="004F6BA2" w:rsidP="00F2709A">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lastRenderedPageBreak/>
        <w:t xml:space="preserve">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shall purchase electricity from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for resale to </w:t>
      </w:r>
      <w:r w:rsidR="00A43A1F" w:rsidRPr="00D549AD">
        <w:rPr>
          <w:rFonts w:ascii="Garamond" w:hAnsi="Garamond"/>
          <w:color w:val="000000" w:themeColor="text1"/>
          <w:sz w:val="24"/>
          <w:szCs w:val="24"/>
        </w:rPr>
        <w:t xml:space="preserve">customers in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 xml:space="preserve">at the </w:t>
      </w:r>
      <w:r w:rsidRPr="00D549AD">
        <w:rPr>
          <w:rFonts w:ascii="Garamond" w:hAnsi="Garamond"/>
          <w:b/>
          <w:bCs/>
          <w:color w:val="000000" w:themeColor="text1"/>
          <w:sz w:val="24"/>
          <w:szCs w:val="24"/>
        </w:rPr>
        <w:t>DisCo Grid Tariff</w:t>
      </w:r>
      <w:r w:rsidRPr="00D549AD">
        <w:rPr>
          <w:rFonts w:ascii="Garamond" w:hAnsi="Garamond"/>
          <w:color w:val="000000" w:themeColor="text1"/>
          <w:sz w:val="24"/>
          <w:szCs w:val="24"/>
        </w:rPr>
        <w:t xml:space="preserve"> </w:t>
      </w:r>
    </w:p>
    <w:p w14:paraId="7EA04E31" w14:textId="5A9D490D" w:rsidR="004F6BA2" w:rsidRPr="007C2BA9" w:rsidRDefault="004F6BA2" w:rsidP="00F2709A">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The DisCo Grid Tariff is intended to be tied to</w:t>
      </w:r>
      <w:r w:rsidR="0012787B">
        <w:rPr>
          <w:rFonts w:ascii="Garamond" w:hAnsi="Garamond"/>
          <w:color w:val="000000" w:themeColor="text1"/>
          <w:sz w:val="24"/>
          <w:szCs w:val="24"/>
        </w:rPr>
        <w:t xml:space="preserve"> the applicable</w:t>
      </w:r>
      <w:r w:rsidRPr="00D549AD">
        <w:rPr>
          <w:rFonts w:ascii="Garamond" w:hAnsi="Garamond"/>
          <w:color w:val="000000" w:themeColor="text1"/>
          <w:sz w:val="24"/>
          <w:szCs w:val="24"/>
        </w:rPr>
        <w:t xml:space="preserve"> MYTO  Tarif</w:t>
      </w:r>
      <w:r w:rsidR="002A2446">
        <w:rPr>
          <w:rFonts w:ascii="Garamond" w:hAnsi="Garamond"/>
          <w:color w:val="000000" w:themeColor="text1"/>
          <w:sz w:val="24"/>
          <w:szCs w:val="24"/>
        </w:rPr>
        <w:t xml:space="preserve">. </w:t>
      </w:r>
    </w:p>
    <w:p w14:paraId="78FD009D" w14:textId="1F99BA6F" w:rsidR="004F6BA2" w:rsidRPr="007C2BA9" w:rsidRDefault="004F6BA2" w:rsidP="00F2709A">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This RFP is non-binding and the values of the DisCo Grid Tariff may change prior to finalization of the Agreement pending regulatory approval, negotiation, and market changes.</w:t>
      </w:r>
    </w:p>
    <w:p w14:paraId="787DBD6B" w14:textId="0BC7F8FE" w:rsidR="006B5FCE" w:rsidRPr="003B3006" w:rsidRDefault="006B5FCE" w:rsidP="00F2709A">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3B3006">
        <w:rPr>
          <w:rFonts w:ascii="Garamond" w:hAnsi="Garamond"/>
          <w:b/>
          <w:bCs/>
          <w:color w:val="000000" w:themeColor="text1"/>
          <w:sz w:val="24"/>
          <w:szCs w:val="24"/>
        </w:rPr>
        <w:t>Usage Fee</w:t>
      </w:r>
    </w:p>
    <w:p w14:paraId="0DA1CAFF" w14:textId="689972B8" w:rsidR="00E61975" w:rsidRDefault="002703A0" w:rsidP="006B5FCE">
      <w:pPr>
        <w:pStyle w:val="ListParagraph"/>
        <w:numPr>
          <w:ilvl w:val="2"/>
          <w:numId w:val="10"/>
        </w:numPr>
        <w:spacing w:after="120" w:line="240" w:lineRule="auto"/>
        <w:ind w:left="1620" w:hanging="720"/>
        <w:contextualSpacing w:val="0"/>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 xml:space="preserve">The </w:t>
      </w:r>
      <w:r w:rsidR="00361CA5">
        <w:rPr>
          <w:rFonts w:ascii="Garamond" w:eastAsia="Wingdings" w:hAnsi="Garamond" w:cs="Calibri"/>
          <w:sz w:val="24"/>
          <w:szCs w:val="24"/>
          <w:lang w:val="en-GB" w:eastAsia="en-GB"/>
        </w:rPr>
        <w:t>Mini-Grid</w:t>
      </w:r>
      <w:r>
        <w:rPr>
          <w:rFonts w:ascii="Garamond" w:eastAsia="Wingdings" w:hAnsi="Garamond" w:cs="Calibri"/>
          <w:sz w:val="24"/>
          <w:szCs w:val="24"/>
          <w:lang w:val="en-GB" w:eastAsia="en-GB"/>
        </w:rPr>
        <w:t xml:space="preserve"> Operator shall pay </w:t>
      </w:r>
      <w:r w:rsidR="00B0149A" w:rsidRPr="00B0149A">
        <w:rPr>
          <w:rFonts w:ascii="Garamond" w:eastAsia="Wingdings" w:hAnsi="Garamond" w:cs="Calibri"/>
          <w:b/>
          <w:sz w:val="24"/>
          <w:szCs w:val="24"/>
          <w:lang w:val="en-GB" w:eastAsia="en-GB"/>
        </w:rPr>
        <w:t>[DISTRIBUTION LICENSEE NAME]</w:t>
      </w:r>
      <w:r>
        <w:rPr>
          <w:rFonts w:ascii="Garamond" w:eastAsia="Wingdings" w:hAnsi="Garamond" w:cs="Calibri"/>
          <w:sz w:val="24"/>
          <w:szCs w:val="24"/>
          <w:lang w:val="en-GB" w:eastAsia="en-GB"/>
        </w:rPr>
        <w:t xml:space="preserve"> a </w:t>
      </w:r>
      <w:r w:rsidRPr="003B3006">
        <w:rPr>
          <w:rFonts w:ascii="Garamond" w:eastAsia="Wingdings" w:hAnsi="Garamond" w:cs="Calibri"/>
          <w:b/>
          <w:bCs/>
          <w:sz w:val="24"/>
          <w:szCs w:val="24"/>
          <w:lang w:val="en-GB" w:eastAsia="en-GB"/>
        </w:rPr>
        <w:t>Usage Fee</w:t>
      </w:r>
      <w:r w:rsidR="00020FC3">
        <w:rPr>
          <w:rFonts w:ascii="Garamond" w:eastAsia="Wingdings" w:hAnsi="Garamond" w:cs="Calibri"/>
          <w:sz w:val="24"/>
          <w:szCs w:val="24"/>
          <w:lang w:val="en-GB" w:eastAsia="en-GB"/>
        </w:rPr>
        <w:t xml:space="preserve"> for using </w:t>
      </w:r>
      <w:r w:rsidR="00B0149A" w:rsidRPr="00B0149A">
        <w:rPr>
          <w:rFonts w:ascii="Garamond" w:eastAsia="Wingdings" w:hAnsi="Garamond" w:cs="Calibri"/>
          <w:b/>
          <w:sz w:val="24"/>
          <w:szCs w:val="24"/>
          <w:lang w:val="en-GB" w:eastAsia="en-GB"/>
        </w:rPr>
        <w:t>[DISTRIBUTION LICENSEE NAME]</w:t>
      </w:r>
      <w:r w:rsidR="00020FC3">
        <w:rPr>
          <w:rFonts w:ascii="Garamond" w:eastAsia="Wingdings" w:hAnsi="Garamond" w:cs="Calibri"/>
          <w:sz w:val="24"/>
          <w:szCs w:val="24"/>
          <w:lang w:val="en-GB" w:eastAsia="en-GB"/>
        </w:rPr>
        <w:t>’s Distribution Network</w:t>
      </w:r>
      <w:r w:rsidR="00E61975">
        <w:rPr>
          <w:rFonts w:ascii="Garamond" w:eastAsia="Wingdings" w:hAnsi="Garamond" w:cs="Calibri"/>
          <w:sz w:val="24"/>
          <w:szCs w:val="24"/>
          <w:lang w:val="en-GB" w:eastAsia="en-GB"/>
        </w:rPr>
        <w:t xml:space="preserve"> </w:t>
      </w:r>
    </w:p>
    <w:p w14:paraId="0D5DF6C6" w14:textId="29C6B59F" w:rsidR="006B5FCE" w:rsidRPr="003B3006" w:rsidRDefault="00020FC3" w:rsidP="003B3006">
      <w:pPr>
        <w:pStyle w:val="ListParagraph"/>
        <w:numPr>
          <w:ilvl w:val="2"/>
          <w:numId w:val="10"/>
        </w:numPr>
        <w:spacing w:after="120" w:line="240" w:lineRule="auto"/>
        <w:ind w:left="1620" w:hanging="720"/>
        <w:contextualSpacing w:val="0"/>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The Usage Fee is</w:t>
      </w:r>
      <w:r w:rsidR="002703A0">
        <w:rPr>
          <w:rFonts w:ascii="Garamond" w:eastAsia="Wingdings" w:hAnsi="Garamond" w:cs="Calibri"/>
          <w:sz w:val="24"/>
          <w:szCs w:val="24"/>
          <w:lang w:val="en-GB" w:eastAsia="en-GB"/>
        </w:rPr>
        <w:t xml:space="preserve"> for all electricity </w:t>
      </w:r>
      <w:r>
        <w:rPr>
          <w:rFonts w:ascii="Garamond" w:eastAsia="Wingdings" w:hAnsi="Garamond" w:cs="Calibri"/>
          <w:sz w:val="24"/>
          <w:szCs w:val="24"/>
          <w:lang w:val="en-GB" w:eastAsia="en-GB"/>
        </w:rPr>
        <w:t xml:space="preserve">it generates from its Generation Assets and sells </w:t>
      </w:r>
      <w:r w:rsidR="00E61975">
        <w:rPr>
          <w:rFonts w:ascii="Garamond" w:eastAsia="Wingdings" w:hAnsi="Garamond" w:cs="Calibri"/>
          <w:sz w:val="24"/>
          <w:szCs w:val="24"/>
          <w:lang w:val="en-GB" w:eastAsia="en-GB"/>
        </w:rPr>
        <w:t xml:space="preserve">to the </w:t>
      </w:r>
      <w:r w:rsidR="00B0149A" w:rsidRPr="00B0149A">
        <w:rPr>
          <w:rFonts w:ascii="Garamond" w:eastAsia="Wingdings" w:hAnsi="Garamond" w:cs="Calibri"/>
          <w:b/>
          <w:sz w:val="24"/>
          <w:szCs w:val="24"/>
          <w:lang w:val="en-GB" w:eastAsia="en-GB"/>
        </w:rPr>
        <w:t xml:space="preserve">[IMG Cluster Locations] </w:t>
      </w:r>
      <w:r w:rsidR="00E61975">
        <w:rPr>
          <w:rFonts w:ascii="Garamond" w:eastAsia="Wingdings" w:hAnsi="Garamond" w:cs="Calibri"/>
          <w:sz w:val="24"/>
          <w:szCs w:val="24"/>
          <w:lang w:val="en-GB" w:eastAsia="en-GB"/>
        </w:rPr>
        <w:t xml:space="preserve">customers. However, the </w:t>
      </w:r>
      <w:r w:rsidR="00361CA5">
        <w:rPr>
          <w:rFonts w:ascii="Garamond" w:eastAsia="Wingdings" w:hAnsi="Garamond" w:cs="Calibri"/>
          <w:sz w:val="24"/>
          <w:szCs w:val="24"/>
          <w:lang w:val="en-GB" w:eastAsia="en-GB"/>
        </w:rPr>
        <w:t>Mini-Grid</w:t>
      </w:r>
      <w:r w:rsidR="00E61975">
        <w:rPr>
          <w:rFonts w:ascii="Garamond" w:eastAsia="Wingdings" w:hAnsi="Garamond" w:cs="Calibri"/>
          <w:sz w:val="24"/>
          <w:szCs w:val="24"/>
          <w:lang w:val="en-GB" w:eastAsia="en-GB"/>
        </w:rPr>
        <w:t xml:space="preserve"> Operator shall not pay a Usage Fee for electricity receive</w:t>
      </w:r>
      <w:r w:rsidR="009248F5">
        <w:rPr>
          <w:rFonts w:ascii="Garamond" w:eastAsia="Wingdings" w:hAnsi="Garamond" w:cs="Calibri"/>
          <w:sz w:val="24"/>
          <w:szCs w:val="24"/>
          <w:lang w:val="en-GB" w:eastAsia="en-GB"/>
        </w:rPr>
        <w:t>d</w:t>
      </w:r>
      <w:r w:rsidR="00E61975">
        <w:rPr>
          <w:rFonts w:ascii="Garamond" w:eastAsia="Wingdings" w:hAnsi="Garamond" w:cs="Calibri"/>
          <w:sz w:val="24"/>
          <w:szCs w:val="24"/>
          <w:lang w:val="en-GB" w:eastAsia="en-GB"/>
        </w:rPr>
        <w:t xml:space="preserve"> from </w:t>
      </w:r>
      <w:r w:rsidR="00B0149A" w:rsidRPr="00B0149A">
        <w:rPr>
          <w:rFonts w:ascii="Garamond" w:eastAsia="Wingdings" w:hAnsi="Garamond" w:cs="Calibri"/>
          <w:b/>
          <w:sz w:val="24"/>
          <w:szCs w:val="24"/>
          <w:lang w:val="en-GB" w:eastAsia="en-GB"/>
        </w:rPr>
        <w:t>[DISTRIBUTION LICENSEE NAME]</w:t>
      </w:r>
      <w:r w:rsidR="00E61975">
        <w:rPr>
          <w:rFonts w:ascii="Garamond" w:eastAsia="Wingdings" w:hAnsi="Garamond" w:cs="Calibri"/>
          <w:sz w:val="24"/>
          <w:szCs w:val="24"/>
          <w:lang w:val="en-GB" w:eastAsia="en-GB"/>
        </w:rPr>
        <w:t xml:space="preserve"> that it distributes to the customers.</w:t>
      </w:r>
    </w:p>
    <w:p w14:paraId="505E121A" w14:textId="1F5812D8" w:rsidR="007748AA" w:rsidRPr="00AF5448" w:rsidRDefault="007748AA" w:rsidP="00C16BAD">
      <w:pPr>
        <w:pStyle w:val="ListParagraph"/>
        <w:numPr>
          <w:ilvl w:val="2"/>
          <w:numId w:val="10"/>
        </w:numPr>
        <w:spacing w:after="120" w:line="240" w:lineRule="auto"/>
        <w:ind w:left="1620" w:hanging="720"/>
        <w:contextualSpacing w:val="0"/>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 xml:space="preserve">The Usage Fee value will be based on the MYTO Distribution Use of System (DUOS) value stipulated in writing by the Commission. The </w:t>
      </w:r>
      <w:r w:rsidR="00477A67">
        <w:rPr>
          <w:rFonts w:ascii="Garamond" w:eastAsia="Wingdings" w:hAnsi="Garamond" w:cs="Calibri"/>
          <w:sz w:val="24"/>
          <w:szCs w:val="24"/>
          <w:lang w:val="en-GB" w:eastAsia="en-GB"/>
        </w:rPr>
        <w:t>Usage Fee</w:t>
      </w:r>
      <w:r>
        <w:rPr>
          <w:rFonts w:ascii="Garamond" w:eastAsia="Wingdings" w:hAnsi="Garamond" w:cs="Calibri"/>
          <w:sz w:val="24"/>
          <w:szCs w:val="24"/>
          <w:lang w:val="en-GB" w:eastAsia="en-GB"/>
        </w:rPr>
        <w:t xml:space="preserve"> value can be reduced by </w:t>
      </w:r>
      <w:r w:rsidR="00B0149A" w:rsidRPr="00B0149A">
        <w:rPr>
          <w:rFonts w:ascii="Garamond" w:eastAsia="Wingdings" w:hAnsi="Garamond" w:cs="Calibri"/>
          <w:b/>
          <w:sz w:val="24"/>
          <w:szCs w:val="24"/>
          <w:lang w:val="en-GB" w:eastAsia="en-GB"/>
        </w:rPr>
        <w:t>[DISTRIBUTION LICENSEE NAME]</w:t>
      </w:r>
      <w:r>
        <w:rPr>
          <w:rFonts w:ascii="Garamond" w:eastAsia="Wingdings" w:hAnsi="Garamond" w:cs="Calibri"/>
          <w:sz w:val="24"/>
          <w:szCs w:val="24"/>
          <w:lang w:val="en-GB" w:eastAsia="en-GB"/>
        </w:rPr>
        <w:t xml:space="preserve"> and the </w:t>
      </w:r>
      <w:r w:rsidR="0042199D">
        <w:rPr>
          <w:rFonts w:ascii="Garamond" w:eastAsia="Wingdings" w:hAnsi="Garamond" w:cs="Calibri"/>
          <w:sz w:val="24"/>
          <w:szCs w:val="24"/>
          <w:lang w:val="en-GB" w:eastAsia="en-GB"/>
        </w:rPr>
        <w:t>Mini-grid Operator</w:t>
      </w:r>
      <w:r>
        <w:rPr>
          <w:rFonts w:ascii="Garamond" w:eastAsia="Wingdings" w:hAnsi="Garamond" w:cs="Calibri"/>
          <w:sz w:val="24"/>
          <w:szCs w:val="24"/>
          <w:lang w:val="en-GB" w:eastAsia="en-GB"/>
        </w:rPr>
        <w:t xml:space="preserve"> based on the cost of upgrades and repairs needed to the Distribution Network within the Interconnected Network that are financed by the </w:t>
      </w:r>
      <w:r w:rsidR="00343C15">
        <w:rPr>
          <w:rFonts w:ascii="Garamond" w:eastAsia="Wingdings" w:hAnsi="Garamond" w:cs="Calibri"/>
          <w:sz w:val="24"/>
          <w:szCs w:val="24"/>
          <w:lang w:val="en-GB" w:eastAsia="en-GB"/>
        </w:rPr>
        <w:t>Mini-grid Operator</w:t>
      </w:r>
      <w:r>
        <w:rPr>
          <w:rFonts w:ascii="Garamond" w:eastAsia="Wingdings" w:hAnsi="Garamond" w:cs="Calibri"/>
          <w:sz w:val="24"/>
          <w:szCs w:val="24"/>
          <w:lang w:val="en-GB" w:eastAsia="en-GB"/>
        </w:rPr>
        <w:t xml:space="preserve"> </w:t>
      </w:r>
    </w:p>
    <w:p w14:paraId="18C87251" w14:textId="350413F0" w:rsidR="005567AA" w:rsidRPr="007C2BA9" w:rsidRDefault="007B4143" w:rsidP="00F2709A">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Bank Guarante</w:t>
      </w:r>
      <w:r w:rsidR="005567AA" w:rsidRPr="00D549AD">
        <w:rPr>
          <w:rFonts w:ascii="Garamond" w:hAnsi="Garamond"/>
          <w:b/>
          <w:bCs/>
          <w:color w:val="000000" w:themeColor="text1"/>
          <w:sz w:val="24"/>
          <w:szCs w:val="24"/>
        </w:rPr>
        <w:t>e</w:t>
      </w:r>
    </w:p>
    <w:p w14:paraId="63B59293" w14:textId="7CC615C3" w:rsidR="007B4143" w:rsidRPr="007C2BA9" w:rsidRDefault="005567AA" w:rsidP="00F523AD">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eastAsia="Times New Roman" w:hAnsi="Garamond" w:cs="Times New Roman"/>
          <w:color w:val="000000" w:themeColor="text1"/>
          <w:sz w:val="24"/>
          <w:szCs w:val="24"/>
          <w:shd w:val="clear" w:color="auto" w:fill="FFFFFF"/>
          <w:lang w:eastAsia="zh-CN"/>
        </w:rPr>
        <w:t xml:space="preserve">Prior to the Effective Date, the </w:t>
      </w:r>
      <w:r w:rsidR="00361CA5">
        <w:rPr>
          <w:rFonts w:ascii="Garamond" w:eastAsia="Times New Roman" w:hAnsi="Garamond" w:cs="Times New Roman"/>
          <w:color w:val="000000" w:themeColor="text1"/>
          <w:sz w:val="24"/>
          <w:szCs w:val="24"/>
          <w:shd w:val="clear" w:color="auto" w:fill="FFFFFF"/>
          <w:lang w:eastAsia="zh-CN"/>
        </w:rPr>
        <w:t>Mini-Grid</w:t>
      </w:r>
      <w:r w:rsidRPr="00D549AD">
        <w:rPr>
          <w:rFonts w:ascii="Garamond" w:eastAsia="Times New Roman" w:hAnsi="Garamond" w:cs="Times New Roman"/>
          <w:color w:val="000000" w:themeColor="text1"/>
          <w:sz w:val="24"/>
          <w:szCs w:val="24"/>
          <w:shd w:val="clear" w:color="auto" w:fill="FFFFFF"/>
          <w:lang w:eastAsia="zh-CN"/>
        </w:rPr>
        <w:t xml:space="preserve"> Operator will obtain and provide </w:t>
      </w:r>
      <w:r w:rsidR="00B0149A" w:rsidRPr="00B0149A">
        <w:rPr>
          <w:rFonts w:ascii="Garamond" w:eastAsia="Times New Roman" w:hAnsi="Garamond" w:cs="Times New Roman"/>
          <w:b/>
          <w:color w:val="000000" w:themeColor="text1"/>
          <w:sz w:val="24"/>
          <w:szCs w:val="24"/>
          <w:shd w:val="clear" w:color="auto" w:fill="FFFFFF"/>
          <w:lang w:eastAsia="zh-CN"/>
        </w:rPr>
        <w:t>[DISTRIBUTION LICENSEE NAME]</w:t>
      </w:r>
      <w:r w:rsidRPr="00D549AD">
        <w:rPr>
          <w:rFonts w:ascii="Garamond" w:eastAsia="Times New Roman" w:hAnsi="Garamond" w:cs="Times New Roman"/>
          <w:color w:val="000000" w:themeColor="text1"/>
          <w:sz w:val="24"/>
          <w:szCs w:val="24"/>
          <w:shd w:val="clear" w:color="auto" w:fill="FFFFFF"/>
          <w:lang w:eastAsia="zh-CN"/>
        </w:rPr>
        <w:t xml:space="preserve"> with a letter of bank guarantee for the monetary value of three months of estimated net payments to </w:t>
      </w:r>
      <w:r w:rsidR="00B0149A" w:rsidRPr="00B0149A">
        <w:rPr>
          <w:rFonts w:ascii="Garamond" w:eastAsia="Times New Roman" w:hAnsi="Garamond" w:cs="Times New Roman"/>
          <w:b/>
          <w:color w:val="000000" w:themeColor="text1"/>
          <w:sz w:val="24"/>
          <w:szCs w:val="24"/>
          <w:shd w:val="clear" w:color="auto" w:fill="FFFFFF"/>
          <w:lang w:eastAsia="zh-CN"/>
        </w:rPr>
        <w:t>[DISTRIBUTION LICENSEE NAME]</w:t>
      </w:r>
      <w:r w:rsidRPr="00D549AD">
        <w:rPr>
          <w:rFonts w:ascii="Garamond" w:eastAsia="Times New Roman" w:hAnsi="Garamond" w:cs="Times New Roman"/>
          <w:color w:val="000000" w:themeColor="text1"/>
          <w:sz w:val="24"/>
          <w:szCs w:val="24"/>
          <w:shd w:val="clear" w:color="auto" w:fill="FFFFFF"/>
          <w:lang w:eastAsia="zh-CN"/>
        </w:rPr>
        <w:t>. </w:t>
      </w:r>
    </w:p>
    <w:p w14:paraId="5B76B4A8" w14:textId="005E2A68" w:rsidR="006F3418" w:rsidRPr="007C2BA9" w:rsidRDefault="006F3418" w:rsidP="00C14CAD">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Distribution Network Upgrades</w:t>
      </w:r>
    </w:p>
    <w:p w14:paraId="7C8AFEF8" w14:textId="49753007" w:rsidR="004E0575" w:rsidRPr="007C2BA9" w:rsidRDefault="004E0575" w:rsidP="00C14CAD">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shall make any upgrades to the Distribution Network as required to operate the Interconnected Network and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within the community.</w:t>
      </w:r>
    </w:p>
    <w:p w14:paraId="40999DA8" w14:textId="008821BC" w:rsidR="004E0575" w:rsidRDefault="004E0575" w:rsidP="00C14CAD">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These upgrades will be the responsibility of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and they will bear the cost for upgrades.</w:t>
      </w:r>
    </w:p>
    <w:p w14:paraId="45177427" w14:textId="77777777" w:rsidR="0020474E" w:rsidRDefault="0020474E" w:rsidP="00163EF2">
      <w:pPr>
        <w:pStyle w:val="ListParagraph"/>
        <w:numPr>
          <w:ilvl w:val="2"/>
          <w:numId w:val="10"/>
        </w:numPr>
        <w:spacing w:after="0"/>
        <w:rPr>
          <w:rFonts w:ascii="Garamond" w:hAnsi="Garamond"/>
          <w:sz w:val="24"/>
          <w:szCs w:val="24"/>
        </w:rPr>
      </w:pPr>
      <w:r w:rsidRPr="00D72FA9">
        <w:rPr>
          <w:rFonts w:ascii="Garamond" w:hAnsi="Garamond"/>
          <w:b/>
          <w:sz w:val="24"/>
          <w:szCs w:val="24"/>
        </w:rPr>
        <w:t>[DISTRIBUTION LICENSEE NAME]</w:t>
      </w:r>
      <w:r>
        <w:rPr>
          <w:rFonts w:ascii="Garamond" w:hAnsi="Garamond"/>
          <w:sz w:val="24"/>
          <w:szCs w:val="24"/>
        </w:rPr>
        <w:t xml:space="preserve"> will repay the Mini-Grid Operator for financing the Necessary Prior Distribution Network Upgrades through monthly payments for [five] (5) years. This amount will be deducted from the amount the Mini-Grid Operator owes </w:t>
      </w:r>
      <w:r w:rsidRPr="00D72FA9">
        <w:rPr>
          <w:rFonts w:ascii="Garamond" w:hAnsi="Garamond"/>
          <w:b/>
          <w:sz w:val="24"/>
          <w:szCs w:val="24"/>
        </w:rPr>
        <w:t>[DISTRIBUTION LICENSEE NAME]</w:t>
      </w:r>
      <w:r>
        <w:rPr>
          <w:rFonts w:ascii="Garamond" w:hAnsi="Garamond"/>
          <w:sz w:val="24"/>
          <w:szCs w:val="24"/>
        </w:rPr>
        <w:t xml:space="preserve"> for electricity supplied from the grid.</w:t>
      </w:r>
    </w:p>
    <w:p w14:paraId="71CC3E75" w14:textId="77777777" w:rsidR="00163EF2" w:rsidRDefault="00163EF2" w:rsidP="00163EF2">
      <w:pPr>
        <w:pStyle w:val="ListParagraph"/>
        <w:spacing w:after="0"/>
        <w:ind w:left="1224"/>
        <w:rPr>
          <w:rFonts w:ascii="Garamond" w:hAnsi="Garamond"/>
          <w:sz w:val="24"/>
          <w:szCs w:val="24"/>
        </w:rPr>
      </w:pPr>
    </w:p>
    <w:p w14:paraId="07F1972E" w14:textId="72A0CF13" w:rsidR="007131B2" w:rsidRPr="003B3006" w:rsidRDefault="001B387E" w:rsidP="00F31AB4">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All</w:t>
      </w:r>
      <w:r w:rsidRPr="003B3006">
        <w:rPr>
          <w:rFonts w:ascii="Garamond" w:hAnsi="Garamond"/>
          <w:color w:val="000000" w:themeColor="text1"/>
          <w:sz w:val="24"/>
          <w:szCs w:val="24"/>
        </w:rPr>
        <w:t xml:space="preserve"> new installations, improvements, extensions</w:t>
      </w:r>
      <w:r w:rsidR="00E1672D">
        <w:rPr>
          <w:rFonts w:ascii="Garamond" w:hAnsi="Garamond"/>
          <w:color w:val="000000" w:themeColor="text1"/>
          <w:sz w:val="24"/>
          <w:szCs w:val="24"/>
        </w:rPr>
        <w:t>,</w:t>
      </w:r>
      <w:r w:rsidRPr="003B3006">
        <w:rPr>
          <w:rFonts w:ascii="Garamond" w:hAnsi="Garamond"/>
          <w:color w:val="000000" w:themeColor="text1"/>
          <w:sz w:val="24"/>
          <w:szCs w:val="24"/>
        </w:rPr>
        <w:t xml:space="preserve"> and expansions to the Distribution Network within the Interconnected Network made by the </w:t>
      </w:r>
      <w:r w:rsidR="00361CA5">
        <w:rPr>
          <w:rFonts w:ascii="Garamond" w:hAnsi="Garamond"/>
          <w:color w:val="000000" w:themeColor="text1"/>
          <w:sz w:val="24"/>
          <w:szCs w:val="24"/>
        </w:rPr>
        <w:t>Mini-Grid</w:t>
      </w:r>
      <w:r w:rsidRPr="003B3006">
        <w:rPr>
          <w:rFonts w:ascii="Garamond" w:hAnsi="Garamond"/>
          <w:color w:val="000000" w:themeColor="text1"/>
          <w:sz w:val="24"/>
          <w:szCs w:val="24"/>
        </w:rPr>
        <w:t xml:space="preserve"> Operator shall be transferred at their respective book values to </w:t>
      </w:r>
      <w:r w:rsidR="00B0149A" w:rsidRPr="00B0149A">
        <w:rPr>
          <w:rFonts w:ascii="Garamond" w:hAnsi="Garamond"/>
          <w:b/>
          <w:color w:val="000000" w:themeColor="text1"/>
          <w:sz w:val="24"/>
          <w:szCs w:val="24"/>
        </w:rPr>
        <w:t>[DISTRIBUTION LICENSEE NAME]</w:t>
      </w:r>
      <w:r w:rsidRPr="003B3006">
        <w:rPr>
          <w:rFonts w:ascii="Garamond" w:hAnsi="Garamond"/>
          <w:color w:val="000000" w:themeColor="text1"/>
          <w:sz w:val="24"/>
          <w:szCs w:val="24"/>
        </w:rPr>
        <w:t xml:space="preserve"> at the end of the Initial Term or Renewal Terms, as applicable. </w:t>
      </w:r>
    </w:p>
    <w:p w14:paraId="2804C3C6" w14:textId="631889F6" w:rsidR="004F6BA2" w:rsidRPr="00EF3890" w:rsidRDefault="004F6BA2" w:rsidP="00C14CAD">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EF3890">
        <w:rPr>
          <w:rFonts w:ascii="Garamond" w:hAnsi="Garamond"/>
          <w:b/>
          <w:bCs/>
          <w:color w:val="000000" w:themeColor="text1"/>
          <w:sz w:val="24"/>
          <w:szCs w:val="24"/>
        </w:rPr>
        <w:lastRenderedPageBreak/>
        <w:t>Market Conditions</w:t>
      </w:r>
    </w:p>
    <w:p w14:paraId="31BC1508" w14:textId="67941B28" w:rsidR="004F6BA2" w:rsidRPr="00043435" w:rsidRDefault="004F6BA2" w:rsidP="00C14CAD">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Blended </w:t>
      </w:r>
      <w:r w:rsidR="00143156">
        <w:rPr>
          <w:rFonts w:ascii="Garamond" w:hAnsi="Garamond"/>
          <w:color w:val="000000" w:themeColor="text1"/>
          <w:sz w:val="24"/>
          <w:szCs w:val="24"/>
        </w:rPr>
        <w:t xml:space="preserve">Cluster </w:t>
      </w:r>
      <w:r w:rsidRPr="00D549AD">
        <w:rPr>
          <w:rFonts w:ascii="Garamond" w:hAnsi="Garamond"/>
          <w:color w:val="000000" w:themeColor="text1"/>
          <w:sz w:val="24"/>
          <w:szCs w:val="24"/>
        </w:rPr>
        <w:t xml:space="preserve">Tariff schedule will rely on key </w:t>
      </w:r>
      <w:r w:rsidRPr="00D549AD">
        <w:rPr>
          <w:rFonts w:ascii="Garamond" w:hAnsi="Garamond"/>
          <w:b/>
          <w:bCs/>
          <w:color w:val="000000" w:themeColor="text1"/>
          <w:sz w:val="24"/>
          <w:szCs w:val="24"/>
        </w:rPr>
        <w:t>Market Conditions</w:t>
      </w:r>
      <w:r w:rsidRPr="00D549AD">
        <w:rPr>
          <w:rFonts w:ascii="Garamond" w:hAnsi="Garamond"/>
          <w:color w:val="000000" w:themeColor="text1"/>
          <w:sz w:val="24"/>
          <w:szCs w:val="24"/>
        </w:rPr>
        <w:t xml:space="preserve"> and the threshold amount they can vary, which are detailed in </w:t>
      </w:r>
      <w:r w:rsidR="00C2762E" w:rsidRPr="00D549AD">
        <w:rPr>
          <w:rFonts w:ascii="Garamond" w:hAnsi="Garamond"/>
          <w:color w:val="000000" w:themeColor="text1"/>
          <w:sz w:val="24"/>
          <w:szCs w:val="24"/>
        </w:rPr>
        <w:t xml:space="preserve">Schedule </w:t>
      </w:r>
      <w:r w:rsidR="00143156">
        <w:rPr>
          <w:rFonts w:ascii="Garamond" w:hAnsi="Garamond"/>
          <w:color w:val="000000" w:themeColor="text1"/>
          <w:sz w:val="24"/>
          <w:szCs w:val="24"/>
        </w:rPr>
        <w:t>5</w:t>
      </w:r>
      <w:r w:rsidR="009B6A87"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of the Agreement. The Market Conditions include:</w:t>
      </w:r>
    </w:p>
    <w:p w14:paraId="177F94A6" w14:textId="309FE4F7" w:rsidR="004F6BA2" w:rsidRPr="00D549AD" w:rsidRDefault="004F6BA2" w:rsidP="00C14CAD">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Nigerian Naira Inflation</w:t>
      </w:r>
      <w:r w:rsidR="009A5693">
        <w:rPr>
          <w:rFonts w:ascii="Garamond" w:hAnsi="Garamond"/>
          <w:color w:val="000000" w:themeColor="text1"/>
          <w:sz w:val="24"/>
          <w:szCs w:val="24"/>
        </w:rPr>
        <w:t xml:space="preserve"> </w:t>
      </w:r>
    </w:p>
    <w:p w14:paraId="14765563" w14:textId="011FAC8E" w:rsidR="004F6BA2" w:rsidRPr="00D549AD" w:rsidRDefault="004F6BA2" w:rsidP="00C14CAD">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Diesel </w:t>
      </w:r>
      <w:r w:rsidR="006A731D">
        <w:rPr>
          <w:rFonts w:ascii="Garamond" w:hAnsi="Garamond"/>
          <w:color w:val="000000" w:themeColor="text1"/>
          <w:sz w:val="24"/>
          <w:szCs w:val="24"/>
        </w:rPr>
        <w:t xml:space="preserve">or CNG </w:t>
      </w:r>
      <w:r w:rsidRPr="00D549AD">
        <w:rPr>
          <w:rFonts w:ascii="Garamond" w:hAnsi="Garamond"/>
          <w:color w:val="000000" w:themeColor="text1"/>
          <w:sz w:val="24"/>
          <w:szCs w:val="24"/>
        </w:rPr>
        <w:t xml:space="preserve">Fuel Price Change </w:t>
      </w:r>
    </w:p>
    <w:p w14:paraId="1AB66978" w14:textId="4803AE96" w:rsidR="004F6BA2" w:rsidRPr="00D549AD" w:rsidRDefault="004F6BA2" w:rsidP="00C14CAD">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Change in </w:t>
      </w:r>
      <w:r w:rsidR="00A43A1F" w:rsidRPr="00D549AD">
        <w:rPr>
          <w:rFonts w:ascii="Garamond" w:hAnsi="Garamond"/>
          <w:color w:val="000000" w:themeColor="text1"/>
          <w:sz w:val="24"/>
          <w:szCs w:val="24"/>
        </w:rPr>
        <w:t xml:space="preserve">the customers in </w:t>
      </w:r>
      <w:r w:rsidR="00885EE8">
        <w:rPr>
          <w:rFonts w:ascii="Garamond" w:hAnsi="Garamond"/>
          <w:color w:val="000000" w:themeColor="text1"/>
          <w:sz w:val="24"/>
          <w:szCs w:val="24"/>
        </w:rPr>
        <w:t>[IMG Cluster Locations]</w:t>
      </w:r>
      <w:r w:rsidR="00A43A1F" w:rsidRPr="00D549AD">
        <w:rPr>
          <w:rFonts w:ascii="Garamond" w:hAnsi="Garamond"/>
          <w:color w:val="000000" w:themeColor="text1"/>
          <w:sz w:val="24"/>
          <w:szCs w:val="24"/>
        </w:rPr>
        <w:t>’s</w:t>
      </w:r>
      <w:r w:rsidRPr="00D549AD">
        <w:rPr>
          <w:rFonts w:ascii="Garamond" w:hAnsi="Garamond"/>
          <w:color w:val="000000" w:themeColor="text1"/>
          <w:sz w:val="24"/>
          <w:szCs w:val="24"/>
        </w:rPr>
        <w:t xml:space="preserve"> consumption habits, resulting in greater electricity demand or diesel </w:t>
      </w:r>
      <w:r w:rsidR="006A731D">
        <w:rPr>
          <w:rFonts w:ascii="Garamond" w:hAnsi="Garamond"/>
          <w:color w:val="000000" w:themeColor="text1"/>
          <w:sz w:val="24"/>
          <w:szCs w:val="24"/>
        </w:rPr>
        <w:t xml:space="preserve">or CNG </w:t>
      </w:r>
      <w:r w:rsidRPr="00D549AD">
        <w:rPr>
          <w:rFonts w:ascii="Garamond" w:hAnsi="Garamond"/>
          <w:color w:val="000000" w:themeColor="text1"/>
          <w:sz w:val="24"/>
          <w:szCs w:val="24"/>
        </w:rPr>
        <w:t xml:space="preserve">generator usage than planned; </w:t>
      </w:r>
    </w:p>
    <w:p w14:paraId="06965A33" w14:textId="75184E3A" w:rsidR="004445D2" w:rsidRPr="004445D2" w:rsidRDefault="004F6BA2" w:rsidP="00C14CAD">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eastAsia="Wingdings" w:hAnsi="Garamond" w:cs="Calibri"/>
          <w:color w:val="000000" w:themeColor="text1"/>
          <w:sz w:val="24"/>
          <w:szCs w:val="24"/>
          <w:lang w:val="en-GB" w:eastAsia="en-GB"/>
        </w:rPr>
        <w:t xml:space="preserve">Availability of grid supply from </w:t>
      </w:r>
      <w:r w:rsidR="00B0149A" w:rsidRPr="00B0149A">
        <w:rPr>
          <w:rFonts w:ascii="Garamond" w:eastAsia="Wingdings" w:hAnsi="Garamond" w:cs="Calibri"/>
          <w:b/>
          <w:color w:val="000000" w:themeColor="text1"/>
          <w:sz w:val="24"/>
          <w:szCs w:val="24"/>
          <w:lang w:val="en-GB" w:eastAsia="en-GB"/>
        </w:rPr>
        <w:t>[DISTRIBUTION LICENSEE NAME]</w:t>
      </w:r>
      <w:r w:rsidRPr="00D549AD">
        <w:rPr>
          <w:rFonts w:ascii="Garamond" w:eastAsia="Wingdings" w:hAnsi="Garamond" w:cs="Calibri"/>
          <w:color w:val="000000" w:themeColor="text1"/>
          <w:sz w:val="24"/>
          <w:szCs w:val="24"/>
          <w:lang w:val="en-GB" w:eastAsia="en-GB"/>
        </w:rPr>
        <w:t xml:space="preserve">’s Distribution Network </w:t>
      </w:r>
      <w:r w:rsidR="00EE0F59" w:rsidRPr="00D549AD">
        <w:rPr>
          <w:rFonts w:ascii="Garamond" w:eastAsia="Wingdings" w:hAnsi="Garamond" w:cs="Calibri"/>
          <w:color w:val="000000" w:themeColor="text1"/>
          <w:sz w:val="24"/>
          <w:szCs w:val="24"/>
          <w:lang w:val="en-GB" w:eastAsia="en-GB"/>
        </w:rPr>
        <w:t>(number of hours</w:t>
      </w:r>
      <w:r w:rsidRPr="00D549AD">
        <w:rPr>
          <w:rFonts w:ascii="Garamond" w:eastAsia="Wingdings" w:hAnsi="Garamond" w:cs="Calibri"/>
          <w:color w:val="000000" w:themeColor="text1"/>
          <w:sz w:val="24"/>
          <w:szCs w:val="24"/>
          <w:lang w:val="en-GB" w:eastAsia="en-GB"/>
        </w:rPr>
        <w:t xml:space="preserve"> grid is available).</w:t>
      </w:r>
      <w:r w:rsidR="004111B3">
        <w:rPr>
          <w:rFonts w:ascii="Garamond" w:eastAsia="Wingdings" w:hAnsi="Garamond" w:cs="Calibri"/>
          <w:color w:val="000000" w:themeColor="text1"/>
          <w:sz w:val="24"/>
          <w:szCs w:val="24"/>
          <w:lang w:val="en-GB" w:eastAsia="en-GB"/>
        </w:rPr>
        <w:t xml:space="preserve"> </w:t>
      </w:r>
    </w:p>
    <w:p w14:paraId="3F894906" w14:textId="24199AFD" w:rsidR="004F6BA2" w:rsidRPr="00F523AD" w:rsidRDefault="004111B3" w:rsidP="00F523AD">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EF3890">
        <w:rPr>
          <w:rFonts w:ascii="Garamond" w:eastAsia="Wingdings" w:hAnsi="Garamond" w:cs="Calibri"/>
          <w:b/>
          <w:bCs/>
          <w:color w:val="000000" w:themeColor="text1"/>
          <w:sz w:val="24"/>
          <w:szCs w:val="24"/>
          <w:lang w:val="en-GB" w:eastAsia="en-GB"/>
        </w:rPr>
        <w:t>Tariff A</w:t>
      </w:r>
      <w:r w:rsidR="004445D2" w:rsidRPr="00EF3890">
        <w:rPr>
          <w:rFonts w:ascii="Garamond" w:eastAsia="Wingdings" w:hAnsi="Garamond" w:cs="Calibri"/>
          <w:b/>
          <w:bCs/>
          <w:color w:val="000000" w:themeColor="text1"/>
          <w:sz w:val="24"/>
          <w:szCs w:val="24"/>
          <w:lang w:val="en-GB" w:eastAsia="en-GB"/>
        </w:rPr>
        <w:t>djustments</w:t>
      </w:r>
    </w:p>
    <w:p w14:paraId="58899588" w14:textId="5E8A66CD" w:rsidR="0041608C" w:rsidRPr="00D549AD" w:rsidRDefault="00C72759" w:rsidP="001D6D3E">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Blended Cluster Tariff</w:t>
      </w:r>
      <w:r w:rsidR="004F6BA2" w:rsidRPr="00D549AD">
        <w:rPr>
          <w:rFonts w:ascii="Garamond" w:hAnsi="Garamond"/>
          <w:b/>
          <w:bCs/>
          <w:color w:val="000000" w:themeColor="text1"/>
          <w:sz w:val="24"/>
          <w:szCs w:val="24"/>
        </w:rPr>
        <w:t>:</w:t>
      </w:r>
      <w:r w:rsidR="004F6BA2" w:rsidRPr="00D549AD">
        <w:rPr>
          <w:rFonts w:ascii="Garamond" w:hAnsi="Garamond"/>
          <w:color w:val="000000" w:themeColor="text1"/>
          <w:sz w:val="24"/>
          <w:szCs w:val="24"/>
        </w:rPr>
        <w:t xml:space="preserve"> The Blended</w:t>
      </w:r>
      <w:r w:rsidR="0041608C" w:rsidRPr="00D549AD">
        <w:rPr>
          <w:rFonts w:ascii="Garamond" w:hAnsi="Garamond"/>
          <w:color w:val="000000" w:themeColor="text1"/>
          <w:sz w:val="24"/>
          <w:szCs w:val="24"/>
        </w:rPr>
        <w:t xml:space="preserve"> Cluster</w:t>
      </w:r>
      <w:r w:rsidR="004F6BA2" w:rsidRPr="00D549AD">
        <w:rPr>
          <w:rFonts w:ascii="Garamond" w:hAnsi="Garamond"/>
          <w:color w:val="000000" w:themeColor="text1"/>
          <w:sz w:val="24"/>
          <w:szCs w:val="24"/>
        </w:rPr>
        <w:t xml:space="preserve"> Tariff can be adjusted due to Market Conditions exceeding the acceptable thresholds or due to changes in the DisCo Grid Tariff. Market Conditions will be assessed every </w:t>
      </w:r>
      <w:r w:rsidR="00E437F6" w:rsidRPr="00693D7A">
        <w:rPr>
          <w:rFonts w:ascii="Garamond" w:hAnsi="Garamond"/>
          <w:color w:val="000000" w:themeColor="text1"/>
          <w:sz w:val="24"/>
          <w:szCs w:val="24"/>
          <w:highlight w:val="yellow"/>
        </w:rPr>
        <w:t>[6 months]</w:t>
      </w:r>
      <w:r w:rsidR="00693D7A" w:rsidRPr="00693D7A">
        <w:rPr>
          <w:rFonts w:ascii="Garamond" w:hAnsi="Garamond"/>
          <w:color w:val="000000" w:themeColor="text1"/>
          <w:sz w:val="24"/>
          <w:szCs w:val="24"/>
          <w:highlight w:val="yellow"/>
        </w:rPr>
        <w:t>.</w:t>
      </w:r>
      <w:r w:rsidR="00693D7A">
        <w:rPr>
          <w:rFonts w:ascii="Garamond" w:hAnsi="Garamond"/>
          <w:color w:val="000000" w:themeColor="text1"/>
          <w:sz w:val="24"/>
          <w:szCs w:val="24"/>
        </w:rPr>
        <w:t xml:space="preserve"> </w:t>
      </w:r>
      <w:r w:rsidR="004F6BA2" w:rsidRPr="00D549AD">
        <w:rPr>
          <w:rFonts w:ascii="Garamond" w:hAnsi="Garamond"/>
          <w:color w:val="000000" w:themeColor="text1"/>
          <w:sz w:val="24"/>
          <w:szCs w:val="24"/>
        </w:rPr>
        <w:t>If any Market Condition exceeds or is below the thresholds outlined, a tariff adjustment can be applied for.</w:t>
      </w:r>
      <w:r w:rsidR="009C0EE7" w:rsidRPr="00D549AD">
        <w:rPr>
          <w:rFonts w:ascii="Garamond" w:hAnsi="Garamond"/>
          <w:color w:val="000000" w:themeColor="text1"/>
          <w:sz w:val="24"/>
          <w:szCs w:val="24"/>
        </w:rPr>
        <w:t xml:space="preserve"> T</w:t>
      </w:r>
      <w:r w:rsidR="0041608C" w:rsidRPr="00D549AD">
        <w:rPr>
          <w:rFonts w:ascii="Garamond" w:hAnsi="Garamond"/>
          <w:color w:val="000000" w:themeColor="text1"/>
          <w:sz w:val="24"/>
          <w:szCs w:val="24"/>
        </w:rPr>
        <w:t>he t</w:t>
      </w:r>
      <w:r w:rsidR="009C0EE7" w:rsidRPr="00D549AD">
        <w:rPr>
          <w:rFonts w:ascii="Garamond" w:hAnsi="Garamond"/>
          <w:color w:val="000000" w:themeColor="text1"/>
          <w:sz w:val="24"/>
          <w:szCs w:val="24"/>
        </w:rPr>
        <w:t>ariff</w:t>
      </w:r>
      <w:r w:rsidR="001370CC" w:rsidRPr="00D549AD">
        <w:rPr>
          <w:rFonts w:ascii="Garamond" w:hAnsi="Garamond"/>
          <w:color w:val="000000" w:themeColor="text1"/>
          <w:sz w:val="24"/>
          <w:szCs w:val="24"/>
        </w:rPr>
        <w:t xml:space="preserve"> </w:t>
      </w:r>
      <w:r w:rsidR="009C0EE7" w:rsidRPr="00D549AD">
        <w:rPr>
          <w:rFonts w:ascii="Garamond" w:hAnsi="Garamond"/>
          <w:color w:val="000000" w:themeColor="text1"/>
          <w:sz w:val="24"/>
          <w:szCs w:val="24"/>
        </w:rPr>
        <w:t xml:space="preserve">will then be re-levelized </w:t>
      </w:r>
      <w:r w:rsidR="006E63A7" w:rsidRPr="00D549AD">
        <w:rPr>
          <w:rFonts w:ascii="Garamond" w:hAnsi="Garamond"/>
          <w:color w:val="000000" w:themeColor="text1"/>
          <w:sz w:val="24"/>
          <w:szCs w:val="24"/>
        </w:rPr>
        <w:t>pursuant to blend adjustments.</w:t>
      </w:r>
      <w:r w:rsidR="00143156">
        <w:rPr>
          <w:rFonts w:ascii="Garamond" w:hAnsi="Garamond"/>
          <w:color w:val="000000" w:themeColor="text1"/>
          <w:sz w:val="24"/>
          <w:szCs w:val="24"/>
        </w:rPr>
        <w:t xml:space="preserve"> The Blended </w:t>
      </w:r>
      <w:r w:rsidR="00BF19C0">
        <w:rPr>
          <w:rFonts w:ascii="Garamond" w:hAnsi="Garamond"/>
          <w:color w:val="000000" w:themeColor="text1"/>
          <w:sz w:val="24"/>
          <w:szCs w:val="24"/>
        </w:rPr>
        <w:t>Cluster Tariff can be adjusted when there is a Commission-approved change in the DisCo Grid Tariff (see below), as the Blended Cluster Tariff is based on the DisCo Grid Tariff.</w:t>
      </w:r>
    </w:p>
    <w:p w14:paraId="2B3C2505" w14:textId="736C4888" w:rsidR="004F6BA2" w:rsidRPr="00D549AD" w:rsidRDefault="00451C32" w:rsidP="00F523AD">
      <w:pPr>
        <w:pStyle w:val="ListParagraph"/>
        <w:numPr>
          <w:ilvl w:val="2"/>
          <w:numId w:val="10"/>
        </w:numPr>
        <w:spacing w:after="120" w:line="240" w:lineRule="auto"/>
        <w:ind w:left="1620" w:hanging="720"/>
        <w:contextualSpacing w:val="0"/>
        <w:jc w:val="both"/>
        <w:rPr>
          <w:rFonts w:ascii="Garamond" w:hAnsi="Garamond"/>
          <w:color w:val="000000" w:themeColor="text1"/>
        </w:rPr>
      </w:pPr>
      <w:r>
        <w:rPr>
          <w:rFonts w:ascii="Garamond" w:hAnsi="Garamond"/>
          <w:b/>
          <w:bCs/>
          <w:color w:val="000000" w:themeColor="text1"/>
          <w:sz w:val="24"/>
          <w:szCs w:val="24"/>
        </w:rPr>
        <w:t xml:space="preserve">DisCo </w:t>
      </w:r>
      <w:r w:rsidR="0041608C" w:rsidRPr="00D549AD">
        <w:rPr>
          <w:rFonts w:ascii="Garamond" w:hAnsi="Garamond"/>
          <w:b/>
          <w:bCs/>
          <w:color w:val="000000" w:themeColor="text1"/>
          <w:sz w:val="24"/>
          <w:szCs w:val="24"/>
        </w:rPr>
        <w:t xml:space="preserve">Extraordinary Backup Tariff: </w:t>
      </w:r>
      <w:r w:rsidR="0041608C" w:rsidRPr="00D549AD">
        <w:rPr>
          <w:rFonts w:ascii="Garamond" w:hAnsi="Garamond"/>
          <w:color w:val="000000" w:themeColor="text1"/>
          <w:sz w:val="24"/>
          <w:szCs w:val="24"/>
        </w:rPr>
        <w:t xml:space="preserve">The </w:t>
      </w:r>
      <w:r>
        <w:rPr>
          <w:rFonts w:ascii="Garamond" w:hAnsi="Garamond"/>
          <w:color w:val="000000" w:themeColor="text1"/>
          <w:sz w:val="24"/>
          <w:szCs w:val="24"/>
        </w:rPr>
        <w:t xml:space="preserve">DisCo </w:t>
      </w:r>
      <w:r w:rsidR="0041608C" w:rsidRPr="00D549AD">
        <w:rPr>
          <w:rFonts w:ascii="Garamond" w:hAnsi="Garamond"/>
          <w:color w:val="000000" w:themeColor="text1"/>
          <w:sz w:val="24"/>
          <w:szCs w:val="24"/>
        </w:rPr>
        <w:t xml:space="preserve">Extraordinary Backup Tariff can be adjusted due to Market Conditions exceeding the acceptable thresholds or due to changes in the DisCo Grid Tariff. Market Conditions will be assessed every </w:t>
      </w:r>
      <w:r w:rsidR="00CF7E84" w:rsidRPr="00693D7A">
        <w:rPr>
          <w:rFonts w:ascii="Garamond" w:hAnsi="Garamond"/>
          <w:color w:val="000000" w:themeColor="text1"/>
          <w:sz w:val="24"/>
          <w:szCs w:val="24"/>
          <w:highlight w:val="yellow"/>
        </w:rPr>
        <w:t>[6 months]</w:t>
      </w:r>
      <w:r w:rsidR="0041608C" w:rsidRPr="00D549AD">
        <w:rPr>
          <w:rFonts w:ascii="Garamond" w:hAnsi="Garamond"/>
          <w:color w:val="000000" w:themeColor="text1"/>
          <w:sz w:val="24"/>
          <w:szCs w:val="24"/>
        </w:rPr>
        <w:t>. If any Market Condition exceeds or is below the thresholds outlined, a tariff adjustment can be applied for. The tariff will then be re-levelized pursuant to blend adjustments.</w:t>
      </w:r>
    </w:p>
    <w:p w14:paraId="6670D68F" w14:textId="0B427E2B" w:rsidR="004F6BA2" w:rsidRDefault="004F6BA2" w:rsidP="001D6D3E">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DisCo Grid Tariff</w:t>
      </w:r>
      <w:r w:rsidR="00F55B8B" w:rsidRPr="00D549AD">
        <w:rPr>
          <w:rFonts w:ascii="Garamond" w:hAnsi="Garamond"/>
          <w:b/>
          <w:bCs/>
          <w:color w:val="000000" w:themeColor="text1"/>
          <w:sz w:val="24"/>
          <w:szCs w:val="24"/>
        </w:rPr>
        <w:t>s</w:t>
      </w:r>
      <w:r w:rsidR="00E47297" w:rsidRPr="00D549AD">
        <w:rPr>
          <w:rFonts w:ascii="Garamond" w:hAnsi="Garamond"/>
          <w:b/>
          <w:bCs/>
          <w:color w:val="000000" w:themeColor="text1"/>
          <w:sz w:val="24"/>
          <w:szCs w:val="24"/>
        </w:rPr>
        <w:t>:</w:t>
      </w:r>
      <w:r w:rsidRPr="00D549AD">
        <w:rPr>
          <w:rFonts w:ascii="Garamond" w:hAnsi="Garamond"/>
          <w:b/>
          <w:bCs/>
          <w:color w:val="000000" w:themeColor="text1"/>
          <w:sz w:val="24"/>
          <w:szCs w:val="24"/>
        </w:rPr>
        <w:t xml:space="preserve"> </w:t>
      </w:r>
      <w:r w:rsidRPr="00D549AD">
        <w:rPr>
          <w:rFonts w:ascii="Garamond" w:hAnsi="Garamond"/>
          <w:color w:val="000000" w:themeColor="text1"/>
          <w:sz w:val="24"/>
          <w:szCs w:val="24"/>
        </w:rPr>
        <w:t>Since the DisCo Grid Tariff</w:t>
      </w:r>
      <w:r w:rsidR="00F55B8B" w:rsidRPr="00D549AD">
        <w:rPr>
          <w:rFonts w:ascii="Garamond" w:hAnsi="Garamond"/>
          <w:color w:val="000000" w:themeColor="text1"/>
          <w:sz w:val="24"/>
          <w:szCs w:val="24"/>
        </w:rPr>
        <w:t>s are</w:t>
      </w:r>
      <w:r w:rsidRPr="00D549AD">
        <w:rPr>
          <w:rFonts w:ascii="Garamond" w:hAnsi="Garamond"/>
          <w:color w:val="000000" w:themeColor="text1"/>
          <w:sz w:val="24"/>
          <w:szCs w:val="24"/>
        </w:rPr>
        <w:t xml:space="preserve"> tied to the </w:t>
      </w:r>
      <w:r w:rsidR="0012787B">
        <w:rPr>
          <w:rFonts w:ascii="Garamond" w:hAnsi="Garamond"/>
          <w:color w:val="000000" w:themeColor="text1"/>
          <w:sz w:val="24"/>
          <w:szCs w:val="24"/>
        </w:rPr>
        <w:t xml:space="preserve">applicable </w:t>
      </w:r>
      <w:r w:rsidRPr="00D549AD">
        <w:rPr>
          <w:rFonts w:ascii="Garamond" w:hAnsi="Garamond"/>
          <w:color w:val="000000" w:themeColor="text1"/>
          <w:sz w:val="24"/>
          <w:szCs w:val="24"/>
        </w:rPr>
        <w:t>MYTO Tariff</w:t>
      </w:r>
      <w:r w:rsidR="003F4204">
        <w:rPr>
          <w:rFonts w:ascii="Garamond" w:hAnsi="Garamond"/>
          <w:color w:val="000000" w:themeColor="text1"/>
          <w:sz w:val="24"/>
          <w:szCs w:val="24"/>
        </w:rPr>
        <w:t xml:space="preserve">, </w:t>
      </w:r>
      <w:r w:rsidRPr="00D549AD">
        <w:rPr>
          <w:rFonts w:ascii="Garamond" w:hAnsi="Garamond"/>
          <w:color w:val="000000" w:themeColor="text1"/>
          <w:sz w:val="24"/>
          <w:szCs w:val="24"/>
        </w:rPr>
        <w:t>the DisCo Grid Tariff</w:t>
      </w:r>
      <w:r w:rsidR="00F55B8B" w:rsidRPr="00D549AD">
        <w:rPr>
          <w:rFonts w:ascii="Garamond" w:hAnsi="Garamond"/>
          <w:color w:val="000000" w:themeColor="text1"/>
          <w:sz w:val="24"/>
          <w:szCs w:val="24"/>
        </w:rPr>
        <w:t>s</w:t>
      </w:r>
      <w:r w:rsidRPr="00D549AD">
        <w:rPr>
          <w:rFonts w:ascii="Garamond" w:hAnsi="Garamond"/>
          <w:color w:val="000000" w:themeColor="text1"/>
          <w:sz w:val="24"/>
          <w:szCs w:val="24"/>
        </w:rPr>
        <w:t xml:space="preserve"> can be adjusted where there is a Commission-approve</w:t>
      </w:r>
      <w:r w:rsidR="00E01D04">
        <w:rPr>
          <w:rFonts w:ascii="Garamond" w:hAnsi="Garamond"/>
          <w:color w:val="000000" w:themeColor="text1"/>
          <w:sz w:val="24"/>
          <w:szCs w:val="24"/>
        </w:rPr>
        <w:t>d</w:t>
      </w:r>
      <w:r w:rsidRPr="00D549AD">
        <w:rPr>
          <w:rFonts w:ascii="Garamond" w:hAnsi="Garamond"/>
          <w:color w:val="000000" w:themeColor="text1"/>
          <w:sz w:val="24"/>
          <w:szCs w:val="24"/>
        </w:rPr>
        <w:t xml:space="preserve"> change to the DisCo Grid Tariff</w:t>
      </w:r>
      <w:r w:rsidR="00F55B8B" w:rsidRPr="00D549AD">
        <w:rPr>
          <w:rFonts w:ascii="Garamond" w:hAnsi="Garamond"/>
          <w:color w:val="000000" w:themeColor="text1"/>
          <w:sz w:val="24"/>
          <w:szCs w:val="24"/>
        </w:rPr>
        <w:t>s</w:t>
      </w:r>
      <w:r w:rsidRPr="00D549AD">
        <w:rPr>
          <w:rFonts w:ascii="Garamond" w:hAnsi="Garamond"/>
          <w:color w:val="000000" w:themeColor="text1"/>
          <w:sz w:val="24"/>
          <w:szCs w:val="24"/>
        </w:rPr>
        <w:t xml:space="preserve"> through annual, minor or extraordinary reviews.</w:t>
      </w:r>
      <w:r w:rsidR="00A02155">
        <w:rPr>
          <w:rFonts w:ascii="Garamond" w:hAnsi="Garamond"/>
          <w:color w:val="000000" w:themeColor="text1"/>
          <w:sz w:val="24"/>
          <w:szCs w:val="24"/>
        </w:rPr>
        <w:t xml:space="preserve"> T</w:t>
      </w:r>
      <w:r w:rsidR="00A02155" w:rsidRPr="00D549AD">
        <w:rPr>
          <w:rFonts w:ascii="Garamond" w:hAnsi="Garamond"/>
          <w:color w:val="000000" w:themeColor="text1"/>
          <w:sz w:val="24"/>
          <w:szCs w:val="24"/>
        </w:rPr>
        <w:t>he DisCo Grid Tariff</w:t>
      </w:r>
      <w:r w:rsidR="009A5B4A">
        <w:rPr>
          <w:rFonts w:ascii="Garamond" w:hAnsi="Garamond"/>
          <w:color w:val="000000" w:themeColor="text1"/>
          <w:sz w:val="24"/>
          <w:szCs w:val="24"/>
        </w:rPr>
        <w:t xml:space="preserve"> can be adjusted if the Parties agree to change the Grid Availability Standard (which is the number of hours </w:t>
      </w:r>
      <w:r w:rsidR="00B0149A" w:rsidRPr="00B0149A">
        <w:rPr>
          <w:rFonts w:ascii="Garamond" w:hAnsi="Garamond"/>
          <w:b/>
          <w:color w:val="000000" w:themeColor="text1"/>
          <w:sz w:val="24"/>
          <w:szCs w:val="24"/>
        </w:rPr>
        <w:t>[DISTRIBUTION LICENSEE NAME]</w:t>
      </w:r>
      <w:r w:rsidR="009A5B4A">
        <w:rPr>
          <w:rFonts w:ascii="Garamond" w:hAnsi="Garamond"/>
          <w:color w:val="000000" w:themeColor="text1"/>
          <w:sz w:val="24"/>
          <w:szCs w:val="24"/>
        </w:rPr>
        <w:t xml:space="preserve"> is obligated to supply power).</w:t>
      </w:r>
    </w:p>
    <w:p w14:paraId="2A4828AB" w14:textId="7E4F81F4" w:rsidR="003B48BB" w:rsidRDefault="003B48BB" w:rsidP="001D6D3E">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3B3006">
        <w:rPr>
          <w:rFonts w:ascii="Garamond" w:hAnsi="Garamond"/>
          <w:b/>
          <w:bCs/>
          <w:color w:val="000000" w:themeColor="text1"/>
          <w:sz w:val="24"/>
          <w:szCs w:val="24"/>
        </w:rPr>
        <w:t>Usage Fee:</w:t>
      </w:r>
      <w:r>
        <w:rPr>
          <w:rFonts w:ascii="Garamond" w:hAnsi="Garamond"/>
          <w:color w:val="000000" w:themeColor="text1"/>
          <w:sz w:val="24"/>
          <w:szCs w:val="24"/>
        </w:rPr>
        <w:t xml:space="preserve"> </w:t>
      </w:r>
      <w:r w:rsidRPr="00D549AD">
        <w:rPr>
          <w:rFonts w:ascii="Garamond" w:hAnsi="Garamond"/>
          <w:color w:val="000000" w:themeColor="text1"/>
          <w:sz w:val="24"/>
          <w:szCs w:val="24"/>
        </w:rPr>
        <w:t xml:space="preserve">The </w:t>
      </w:r>
      <w:r>
        <w:rPr>
          <w:rFonts w:ascii="Garamond" w:hAnsi="Garamond"/>
          <w:color w:val="000000" w:themeColor="text1"/>
          <w:sz w:val="24"/>
          <w:szCs w:val="24"/>
        </w:rPr>
        <w:t>Usage Fee</w:t>
      </w:r>
      <w:r w:rsidRPr="00D549AD">
        <w:rPr>
          <w:rFonts w:ascii="Garamond" w:hAnsi="Garamond"/>
          <w:color w:val="000000" w:themeColor="text1"/>
          <w:sz w:val="24"/>
          <w:szCs w:val="24"/>
        </w:rPr>
        <w:t xml:space="preserve"> can be adjusted </w:t>
      </w:r>
      <w:r w:rsidR="00DA4703">
        <w:rPr>
          <w:rFonts w:ascii="Garamond" w:hAnsi="Garamond"/>
          <w:color w:val="000000" w:themeColor="text1"/>
          <w:sz w:val="24"/>
          <w:szCs w:val="24"/>
        </w:rPr>
        <w:t>by the Parties</w:t>
      </w:r>
      <w:r w:rsidR="00DA4703" w:rsidRPr="00D549AD">
        <w:rPr>
          <w:rFonts w:ascii="Garamond" w:hAnsi="Garamond"/>
          <w:color w:val="000000" w:themeColor="text1"/>
          <w:sz w:val="24"/>
          <w:szCs w:val="24"/>
        </w:rPr>
        <w:t xml:space="preserve"> </w:t>
      </w:r>
      <w:r w:rsidR="00DA4703">
        <w:rPr>
          <w:rFonts w:ascii="Garamond" w:hAnsi="Garamond"/>
          <w:color w:val="000000" w:themeColor="text1"/>
          <w:sz w:val="24"/>
          <w:szCs w:val="24"/>
        </w:rPr>
        <w:t xml:space="preserve">if there is a Commission-approved change to the MYTODUOS </w:t>
      </w:r>
      <w:r w:rsidR="00DA4703" w:rsidRPr="00D549AD">
        <w:rPr>
          <w:rFonts w:ascii="Garamond" w:hAnsi="Garamond"/>
          <w:color w:val="000000" w:themeColor="text1"/>
          <w:sz w:val="24"/>
          <w:szCs w:val="24"/>
        </w:rPr>
        <w:t>through annual, minor</w:t>
      </w:r>
      <w:r w:rsidR="00910F4C">
        <w:rPr>
          <w:rFonts w:ascii="Garamond" w:hAnsi="Garamond"/>
          <w:color w:val="000000" w:themeColor="text1"/>
          <w:sz w:val="24"/>
          <w:szCs w:val="24"/>
        </w:rPr>
        <w:t>,</w:t>
      </w:r>
      <w:r w:rsidR="00DA4703" w:rsidRPr="00D549AD">
        <w:rPr>
          <w:rFonts w:ascii="Garamond" w:hAnsi="Garamond"/>
          <w:color w:val="000000" w:themeColor="text1"/>
          <w:sz w:val="24"/>
          <w:szCs w:val="24"/>
        </w:rPr>
        <w:t xml:space="preserve"> or extraordinary reviews</w:t>
      </w:r>
      <w:r w:rsidR="00DA4703">
        <w:rPr>
          <w:rFonts w:ascii="Garamond" w:hAnsi="Garamond"/>
          <w:color w:val="000000" w:themeColor="text1"/>
          <w:sz w:val="24"/>
          <w:szCs w:val="24"/>
        </w:rPr>
        <w:t xml:space="preserve"> to reflect that change</w:t>
      </w:r>
      <w:r w:rsidR="00DA4703" w:rsidRPr="00D549AD">
        <w:rPr>
          <w:rFonts w:ascii="Garamond" w:hAnsi="Garamond"/>
          <w:color w:val="000000" w:themeColor="text1"/>
          <w:sz w:val="24"/>
          <w:szCs w:val="24"/>
        </w:rPr>
        <w:t xml:space="preserve">. </w:t>
      </w:r>
    </w:p>
    <w:p w14:paraId="7588E017" w14:textId="7976BADC" w:rsidR="00FE1506" w:rsidRDefault="00FE1506" w:rsidP="00FE1506">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3B3006">
        <w:rPr>
          <w:rFonts w:ascii="Garamond" w:hAnsi="Garamond"/>
          <w:b/>
          <w:bCs/>
          <w:color w:val="000000" w:themeColor="text1"/>
          <w:sz w:val="24"/>
          <w:szCs w:val="24"/>
        </w:rPr>
        <w:t>Optional Tariff</w:t>
      </w:r>
      <w:r w:rsidR="005C3CEA">
        <w:rPr>
          <w:rFonts w:ascii="Garamond" w:hAnsi="Garamond"/>
          <w:b/>
          <w:bCs/>
          <w:color w:val="000000" w:themeColor="text1"/>
          <w:sz w:val="24"/>
          <w:szCs w:val="24"/>
        </w:rPr>
        <w:t xml:space="preserve"> Structures</w:t>
      </w:r>
      <w:r w:rsidR="00E75330">
        <w:rPr>
          <w:rFonts w:ascii="Garamond" w:hAnsi="Garamond"/>
          <w:b/>
          <w:bCs/>
          <w:color w:val="000000" w:themeColor="text1"/>
          <w:sz w:val="24"/>
          <w:szCs w:val="24"/>
        </w:rPr>
        <w:t xml:space="preserve"> and Option to Resell Excess </w:t>
      </w:r>
      <w:r w:rsidR="00361CA5">
        <w:rPr>
          <w:rFonts w:ascii="Garamond" w:hAnsi="Garamond"/>
          <w:b/>
          <w:bCs/>
          <w:color w:val="000000" w:themeColor="text1"/>
          <w:sz w:val="24"/>
          <w:szCs w:val="24"/>
        </w:rPr>
        <w:t>Mini-Grid</w:t>
      </w:r>
      <w:r w:rsidR="00E75330">
        <w:rPr>
          <w:rFonts w:ascii="Garamond" w:hAnsi="Garamond"/>
          <w:b/>
          <w:bCs/>
          <w:color w:val="000000" w:themeColor="text1"/>
          <w:sz w:val="24"/>
          <w:szCs w:val="24"/>
        </w:rPr>
        <w:t xml:space="preserve"> Electricity to </w:t>
      </w:r>
      <w:r w:rsidR="00B0149A" w:rsidRPr="00B0149A">
        <w:rPr>
          <w:rFonts w:ascii="Garamond" w:hAnsi="Garamond"/>
          <w:b/>
          <w:bCs/>
          <w:color w:val="000000" w:themeColor="text1"/>
          <w:sz w:val="24"/>
          <w:szCs w:val="24"/>
        </w:rPr>
        <w:t>[DISTRIBUTION LICENSEE NAME]</w:t>
      </w:r>
    </w:p>
    <w:p w14:paraId="0AE4F396" w14:textId="334A8CD0" w:rsidR="00F9638B" w:rsidRPr="003B3006" w:rsidRDefault="00A02A8B" w:rsidP="003B3006">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b/>
          <w:bCs/>
          <w:color w:val="000000" w:themeColor="text1"/>
          <w:sz w:val="24"/>
          <w:szCs w:val="24"/>
        </w:rPr>
        <w:t>Optional Tariff</w:t>
      </w:r>
      <w:r w:rsidR="005C3CEA">
        <w:rPr>
          <w:rFonts w:ascii="Garamond" w:hAnsi="Garamond"/>
          <w:b/>
          <w:bCs/>
          <w:color w:val="000000" w:themeColor="text1"/>
          <w:sz w:val="24"/>
          <w:szCs w:val="24"/>
        </w:rPr>
        <w:t xml:space="preserve"> Structures</w:t>
      </w:r>
      <w:r>
        <w:rPr>
          <w:rFonts w:ascii="Garamond" w:hAnsi="Garamond"/>
          <w:b/>
          <w:bCs/>
          <w:color w:val="000000" w:themeColor="text1"/>
          <w:sz w:val="24"/>
          <w:szCs w:val="24"/>
        </w:rPr>
        <w:t xml:space="preserve">: </w:t>
      </w:r>
      <w:r w:rsidR="00F9638B" w:rsidRPr="00385E3E">
        <w:rPr>
          <w:rFonts w:ascii="Garamond" w:hAnsi="Garamond"/>
          <w:color w:val="000000" w:themeColor="text1"/>
          <w:sz w:val="24"/>
          <w:szCs w:val="24"/>
        </w:rPr>
        <w:t xml:space="preserve">All </w:t>
      </w:r>
      <w:r w:rsidR="001A4E60">
        <w:rPr>
          <w:rFonts w:ascii="Garamond" w:hAnsi="Garamond"/>
          <w:color w:val="000000" w:themeColor="text1"/>
          <w:sz w:val="24"/>
          <w:szCs w:val="24"/>
        </w:rPr>
        <w:t>Bidders</w:t>
      </w:r>
      <w:r w:rsidR="00F9638B" w:rsidRPr="00385E3E">
        <w:rPr>
          <w:rFonts w:ascii="Garamond" w:hAnsi="Garamond"/>
          <w:color w:val="000000" w:themeColor="text1"/>
          <w:sz w:val="24"/>
          <w:szCs w:val="24"/>
        </w:rPr>
        <w:t xml:space="preserve"> also have the opportunity to develop a rate structure with a Blended Cluster Tariff that utilizes alternative tariff designs</w:t>
      </w:r>
      <w:r>
        <w:rPr>
          <w:rFonts w:ascii="Garamond" w:hAnsi="Garamond"/>
          <w:color w:val="000000" w:themeColor="text1"/>
          <w:sz w:val="24"/>
          <w:szCs w:val="24"/>
        </w:rPr>
        <w:t xml:space="preserve"> which can be incorporated into the Agreement</w:t>
      </w:r>
      <w:r w:rsidR="00F9638B" w:rsidRPr="00385E3E">
        <w:rPr>
          <w:rFonts w:ascii="Garamond" w:hAnsi="Garamond"/>
          <w:color w:val="000000" w:themeColor="text1"/>
          <w:sz w:val="24"/>
          <w:szCs w:val="24"/>
        </w:rPr>
        <w:t>, which may include:</w:t>
      </w:r>
    </w:p>
    <w:p w14:paraId="7CC27847" w14:textId="226C543A" w:rsidR="001A0A3A" w:rsidRPr="00583B92" w:rsidRDefault="003B3006" w:rsidP="001A0A3A">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Pr>
          <w:rFonts w:ascii="Garamond" w:hAnsi="Garamond"/>
          <w:color w:val="000000" w:themeColor="text1"/>
          <w:sz w:val="24"/>
          <w:szCs w:val="24"/>
        </w:rPr>
        <w:t>a</w:t>
      </w:r>
      <w:r w:rsidR="00215DB4">
        <w:rPr>
          <w:rFonts w:ascii="Garamond" w:hAnsi="Garamond"/>
          <w:color w:val="000000" w:themeColor="text1"/>
          <w:sz w:val="24"/>
          <w:szCs w:val="24"/>
        </w:rPr>
        <w:t>n Optional</w:t>
      </w:r>
      <w:r w:rsidR="00FE6815">
        <w:rPr>
          <w:rFonts w:ascii="Garamond" w:hAnsi="Garamond"/>
          <w:color w:val="000000" w:themeColor="text1"/>
          <w:sz w:val="24"/>
          <w:szCs w:val="24"/>
        </w:rPr>
        <w:t xml:space="preserve"> Blended Cluster</w:t>
      </w:r>
      <w:r w:rsidR="001A0A3A" w:rsidRPr="00583B92">
        <w:rPr>
          <w:rFonts w:ascii="Garamond" w:hAnsi="Garamond"/>
          <w:color w:val="000000" w:themeColor="text1"/>
          <w:sz w:val="24"/>
          <w:szCs w:val="24"/>
        </w:rPr>
        <w:t xml:space="preserve"> Lower Reliability tariff that allows the </w:t>
      </w:r>
      <w:r w:rsidR="00361CA5">
        <w:rPr>
          <w:rFonts w:ascii="Garamond" w:hAnsi="Garamond"/>
          <w:color w:val="000000" w:themeColor="text1"/>
          <w:sz w:val="24"/>
          <w:szCs w:val="24"/>
        </w:rPr>
        <w:t>Mini-Grid</w:t>
      </w:r>
      <w:r w:rsidR="001A0A3A" w:rsidRPr="00583B92">
        <w:rPr>
          <w:rFonts w:ascii="Garamond" w:hAnsi="Garamond"/>
          <w:color w:val="000000" w:themeColor="text1"/>
          <w:sz w:val="24"/>
          <w:szCs w:val="24"/>
        </w:rPr>
        <w:t xml:space="preserve"> Operator to utilize demand response in times when there is more </w:t>
      </w:r>
      <w:r w:rsidR="001A0A3A" w:rsidRPr="00583B92">
        <w:rPr>
          <w:rFonts w:ascii="Garamond" w:hAnsi="Garamond"/>
          <w:color w:val="000000" w:themeColor="text1"/>
          <w:sz w:val="24"/>
          <w:szCs w:val="24"/>
        </w:rPr>
        <w:lastRenderedPageBreak/>
        <w:t>electricity demand than available power</w:t>
      </w:r>
      <w:r w:rsidR="001A0A3A">
        <w:rPr>
          <w:rFonts w:ascii="Garamond" w:hAnsi="Garamond"/>
          <w:color w:val="000000" w:themeColor="text1"/>
          <w:sz w:val="24"/>
          <w:szCs w:val="24"/>
        </w:rPr>
        <w:t xml:space="preserve"> (see Clause 9.2 of the Agreement)</w:t>
      </w:r>
      <w:r w:rsidR="001A0A3A" w:rsidRPr="00583B92">
        <w:rPr>
          <w:rFonts w:ascii="Garamond" w:hAnsi="Garamond"/>
          <w:color w:val="000000" w:themeColor="text1"/>
          <w:sz w:val="24"/>
          <w:szCs w:val="24"/>
        </w:rPr>
        <w:t xml:space="preserve">; </w:t>
      </w:r>
      <w:r w:rsidR="001A0A3A">
        <w:rPr>
          <w:rFonts w:ascii="Garamond" w:hAnsi="Garamond"/>
          <w:color w:val="000000" w:themeColor="text1"/>
          <w:sz w:val="24"/>
          <w:szCs w:val="24"/>
        </w:rPr>
        <w:t>and/</w:t>
      </w:r>
      <w:r w:rsidR="001A0A3A" w:rsidRPr="00583B92">
        <w:rPr>
          <w:rFonts w:ascii="Garamond" w:hAnsi="Garamond"/>
          <w:color w:val="000000" w:themeColor="text1"/>
          <w:sz w:val="24"/>
          <w:szCs w:val="24"/>
        </w:rPr>
        <w:t xml:space="preserve">or </w:t>
      </w:r>
    </w:p>
    <w:p w14:paraId="0C6165FC" w14:textId="47CA3076" w:rsidR="00F9638B" w:rsidRPr="00385E3E" w:rsidRDefault="00F9638B" w:rsidP="003B3006">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385E3E">
        <w:rPr>
          <w:rFonts w:ascii="Garamond" w:hAnsi="Garamond"/>
          <w:color w:val="000000" w:themeColor="text1"/>
          <w:sz w:val="24"/>
          <w:szCs w:val="24"/>
        </w:rPr>
        <w:t>a</w:t>
      </w:r>
      <w:r w:rsidR="00FE6815">
        <w:rPr>
          <w:rFonts w:ascii="Garamond" w:hAnsi="Garamond"/>
          <w:color w:val="000000" w:themeColor="text1"/>
          <w:sz w:val="24"/>
          <w:szCs w:val="24"/>
        </w:rPr>
        <w:t>n Optional Blended Cluster</w:t>
      </w:r>
      <w:r w:rsidRPr="00385E3E">
        <w:rPr>
          <w:rFonts w:ascii="Garamond" w:hAnsi="Garamond"/>
          <w:color w:val="000000" w:themeColor="text1"/>
          <w:sz w:val="24"/>
          <w:szCs w:val="24"/>
        </w:rPr>
        <w:t xml:space="preserve"> Time of Use (TOU) tariff that optimizes the economics and electricity availability of the </w:t>
      </w:r>
      <w:r w:rsidR="00361CA5">
        <w:rPr>
          <w:rFonts w:ascii="Garamond" w:hAnsi="Garamond"/>
          <w:color w:val="000000" w:themeColor="text1"/>
          <w:sz w:val="24"/>
          <w:szCs w:val="24"/>
        </w:rPr>
        <w:t>Mini-Grid</w:t>
      </w:r>
      <w:r w:rsidR="001D3F18">
        <w:rPr>
          <w:rFonts w:ascii="Garamond" w:hAnsi="Garamond"/>
          <w:color w:val="000000" w:themeColor="text1"/>
          <w:sz w:val="24"/>
          <w:szCs w:val="24"/>
        </w:rPr>
        <w:t xml:space="preserve"> (see Clause </w:t>
      </w:r>
      <w:r w:rsidR="001A0A3A">
        <w:rPr>
          <w:rFonts w:ascii="Garamond" w:hAnsi="Garamond"/>
          <w:color w:val="000000" w:themeColor="text1"/>
          <w:sz w:val="24"/>
          <w:szCs w:val="24"/>
        </w:rPr>
        <w:t>9.3 of the Agreement)</w:t>
      </w:r>
      <w:r w:rsidRPr="00385E3E">
        <w:rPr>
          <w:rFonts w:ascii="Garamond" w:hAnsi="Garamond"/>
          <w:color w:val="000000" w:themeColor="text1"/>
          <w:sz w:val="24"/>
          <w:szCs w:val="24"/>
        </w:rPr>
        <w:t>; and/or</w:t>
      </w:r>
    </w:p>
    <w:p w14:paraId="77B9C175" w14:textId="2C6A0B9A" w:rsidR="00F9638B" w:rsidRPr="00385E3E" w:rsidRDefault="00F9638B" w:rsidP="003B3006">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385E3E">
        <w:rPr>
          <w:rFonts w:ascii="Garamond" w:hAnsi="Garamond"/>
          <w:color w:val="000000" w:themeColor="text1"/>
          <w:sz w:val="24"/>
          <w:szCs w:val="24"/>
        </w:rPr>
        <w:t xml:space="preserve">another suitable tariff design proposed by the </w:t>
      </w:r>
      <w:r w:rsidR="00361CA5">
        <w:rPr>
          <w:rFonts w:ascii="Garamond" w:hAnsi="Garamond"/>
          <w:color w:val="000000" w:themeColor="text1"/>
          <w:sz w:val="24"/>
          <w:szCs w:val="24"/>
        </w:rPr>
        <w:t>Mini-Grid</w:t>
      </w:r>
      <w:r w:rsidR="001A0A3A">
        <w:rPr>
          <w:rFonts w:ascii="Garamond" w:hAnsi="Garamond"/>
          <w:color w:val="000000" w:themeColor="text1"/>
          <w:sz w:val="24"/>
          <w:szCs w:val="24"/>
        </w:rPr>
        <w:t xml:space="preserve"> Operator</w:t>
      </w:r>
      <w:r w:rsidRPr="00385E3E">
        <w:rPr>
          <w:rFonts w:ascii="Garamond" w:hAnsi="Garamond"/>
          <w:color w:val="000000" w:themeColor="text1"/>
          <w:sz w:val="24"/>
          <w:szCs w:val="24"/>
        </w:rPr>
        <w:t xml:space="preserve"> that is consistent with the principle</w:t>
      </w:r>
      <w:r w:rsidR="001A0A3A">
        <w:rPr>
          <w:rFonts w:ascii="Garamond" w:hAnsi="Garamond"/>
          <w:color w:val="000000" w:themeColor="text1"/>
          <w:sz w:val="24"/>
          <w:szCs w:val="24"/>
        </w:rPr>
        <w:t>s outlined in the Agreement.</w:t>
      </w:r>
    </w:p>
    <w:p w14:paraId="79B687F2" w14:textId="04EE1E88" w:rsidR="00E75330" w:rsidRPr="003B3006" w:rsidRDefault="000F3398">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b/>
          <w:bCs/>
          <w:color w:val="000000" w:themeColor="text1"/>
          <w:sz w:val="24"/>
          <w:szCs w:val="24"/>
        </w:rPr>
        <w:t>Option</w:t>
      </w:r>
      <w:r w:rsidR="005C3CEA">
        <w:rPr>
          <w:rFonts w:ascii="Garamond" w:hAnsi="Garamond"/>
          <w:b/>
          <w:bCs/>
          <w:color w:val="000000" w:themeColor="text1"/>
          <w:sz w:val="24"/>
          <w:szCs w:val="24"/>
        </w:rPr>
        <w:t xml:space="preserve"> to Resell Excess </w:t>
      </w:r>
      <w:r w:rsidR="00361CA5">
        <w:rPr>
          <w:rFonts w:ascii="Garamond" w:hAnsi="Garamond"/>
          <w:b/>
          <w:bCs/>
          <w:color w:val="000000" w:themeColor="text1"/>
          <w:sz w:val="24"/>
          <w:szCs w:val="24"/>
        </w:rPr>
        <w:t>Mini-Grid</w:t>
      </w:r>
      <w:r w:rsidR="005C3CEA">
        <w:rPr>
          <w:rFonts w:ascii="Garamond" w:hAnsi="Garamond"/>
          <w:b/>
          <w:bCs/>
          <w:color w:val="000000" w:themeColor="text1"/>
          <w:sz w:val="24"/>
          <w:szCs w:val="24"/>
        </w:rPr>
        <w:t xml:space="preserve"> Electricity to </w:t>
      </w:r>
      <w:r w:rsidR="00B0149A" w:rsidRPr="00B0149A">
        <w:rPr>
          <w:rFonts w:ascii="Garamond" w:hAnsi="Garamond"/>
          <w:b/>
          <w:bCs/>
          <w:color w:val="000000" w:themeColor="text1"/>
          <w:sz w:val="24"/>
          <w:szCs w:val="24"/>
        </w:rPr>
        <w:t>[DISTRIBUTION LICENSEE NAME]</w:t>
      </w:r>
      <w:r w:rsidR="005C3CEA">
        <w:rPr>
          <w:rFonts w:ascii="Garamond" w:hAnsi="Garamond"/>
          <w:b/>
          <w:bCs/>
          <w:color w:val="000000" w:themeColor="text1"/>
          <w:sz w:val="24"/>
          <w:szCs w:val="24"/>
        </w:rPr>
        <w:t>:</w:t>
      </w:r>
      <w:r w:rsidR="00F06F76">
        <w:rPr>
          <w:rFonts w:ascii="Garamond" w:hAnsi="Garamond"/>
          <w:b/>
          <w:bCs/>
          <w:color w:val="000000" w:themeColor="text1"/>
          <w:sz w:val="24"/>
          <w:szCs w:val="24"/>
        </w:rPr>
        <w:t xml:space="preserve"> </w:t>
      </w:r>
      <w:r w:rsidR="00FA00BE" w:rsidRPr="003B3006">
        <w:rPr>
          <w:rFonts w:ascii="Garamond" w:hAnsi="Garamond"/>
          <w:color w:val="000000" w:themeColor="text1"/>
          <w:sz w:val="24"/>
          <w:szCs w:val="24"/>
        </w:rPr>
        <w:t xml:space="preserve">The </w:t>
      </w:r>
      <w:r w:rsidR="00FA00BE" w:rsidRPr="002848C8">
        <w:rPr>
          <w:rFonts w:ascii="Garamond" w:hAnsi="Garamond"/>
          <w:color w:val="000000" w:themeColor="text1"/>
          <w:sz w:val="24"/>
          <w:szCs w:val="24"/>
        </w:rPr>
        <w:t xml:space="preserve">chosen </w:t>
      </w:r>
      <w:r w:rsidR="00361CA5">
        <w:rPr>
          <w:rFonts w:ascii="Garamond" w:hAnsi="Garamond"/>
          <w:color w:val="000000" w:themeColor="text1"/>
          <w:sz w:val="24"/>
          <w:szCs w:val="24"/>
        </w:rPr>
        <w:t>Mini-Grid</w:t>
      </w:r>
      <w:r w:rsidR="00FA00BE" w:rsidRPr="003B3006">
        <w:rPr>
          <w:rFonts w:ascii="Garamond" w:hAnsi="Garamond"/>
          <w:color w:val="000000" w:themeColor="text1"/>
          <w:sz w:val="24"/>
          <w:szCs w:val="24"/>
        </w:rPr>
        <w:t xml:space="preserve"> Operator and </w:t>
      </w:r>
      <w:r w:rsidR="00B0149A" w:rsidRPr="00B0149A">
        <w:rPr>
          <w:rFonts w:ascii="Garamond" w:hAnsi="Garamond"/>
          <w:b/>
          <w:color w:val="000000" w:themeColor="text1"/>
          <w:sz w:val="24"/>
          <w:szCs w:val="24"/>
        </w:rPr>
        <w:t>[DISTRIBUTION LICENSEE NAME]</w:t>
      </w:r>
      <w:r w:rsidR="00FA00BE" w:rsidRPr="002848C8">
        <w:rPr>
          <w:rFonts w:ascii="Garamond" w:hAnsi="Garamond"/>
          <w:color w:val="000000" w:themeColor="text1"/>
          <w:sz w:val="24"/>
          <w:szCs w:val="24"/>
        </w:rPr>
        <w:t xml:space="preserve"> can</w:t>
      </w:r>
      <w:r w:rsidR="00FA00BE" w:rsidRPr="003B3006">
        <w:rPr>
          <w:rFonts w:ascii="Garamond" w:hAnsi="Garamond"/>
          <w:color w:val="000000" w:themeColor="text1"/>
          <w:sz w:val="24"/>
          <w:szCs w:val="24"/>
        </w:rPr>
        <w:t xml:space="preserve"> agree to and add an Optional Electricity Resale clause through an addendum to th</w:t>
      </w:r>
      <w:r w:rsidR="00FA00BE" w:rsidRPr="002848C8">
        <w:rPr>
          <w:rFonts w:ascii="Garamond" w:hAnsi="Garamond"/>
          <w:color w:val="000000" w:themeColor="text1"/>
          <w:sz w:val="24"/>
          <w:szCs w:val="24"/>
        </w:rPr>
        <w:t>e</w:t>
      </w:r>
      <w:r w:rsidR="00FA00BE" w:rsidRPr="003B3006">
        <w:rPr>
          <w:rFonts w:ascii="Garamond" w:hAnsi="Garamond"/>
          <w:color w:val="000000" w:themeColor="text1"/>
          <w:sz w:val="24"/>
          <w:szCs w:val="24"/>
        </w:rPr>
        <w:t xml:space="preserve"> Agreement</w:t>
      </w:r>
      <w:r w:rsidR="00FA00BE" w:rsidRPr="002848C8">
        <w:rPr>
          <w:rFonts w:ascii="Garamond" w:hAnsi="Garamond"/>
          <w:color w:val="000000" w:themeColor="text1"/>
          <w:sz w:val="24"/>
          <w:szCs w:val="24"/>
        </w:rPr>
        <w:t xml:space="preserve"> after Project is operational</w:t>
      </w:r>
      <w:r w:rsidR="00967228" w:rsidRPr="002848C8">
        <w:rPr>
          <w:rFonts w:ascii="Garamond" w:hAnsi="Garamond"/>
          <w:color w:val="000000" w:themeColor="text1"/>
          <w:sz w:val="24"/>
          <w:szCs w:val="24"/>
        </w:rPr>
        <w:t xml:space="preserve">. In that case, </w:t>
      </w:r>
      <w:r w:rsidR="00FA00BE" w:rsidRPr="003B3006">
        <w:rPr>
          <w:rFonts w:ascii="Garamond" w:hAnsi="Garamond"/>
          <w:color w:val="000000" w:themeColor="text1"/>
          <w:sz w:val="24"/>
          <w:szCs w:val="24"/>
        </w:rPr>
        <w:t xml:space="preserve">the </w:t>
      </w:r>
      <w:r w:rsidR="00361CA5">
        <w:rPr>
          <w:rFonts w:ascii="Garamond" w:hAnsi="Garamond"/>
          <w:color w:val="000000" w:themeColor="text1"/>
          <w:sz w:val="24"/>
          <w:szCs w:val="24"/>
        </w:rPr>
        <w:t>Mini-Grid</w:t>
      </w:r>
      <w:r w:rsidR="00FA00BE" w:rsidRPr="003B3006">
        <w:rPr>
          <w:rFonts w:ascii="Garamond" w:hAnsi="Garamond"/>
          <w:color w:val="000000" w:themeColor="text1"/>
          <w:sz w:val="24"/>
          <w:szCs w:val="24"/>
        </w:rPr>
        <w:t xml:space="preserve"> Operator </w:t>
      </w:r>
      <w:r w:rsidR="00967228" w:rsidRPr="002848C8">
        <w:rPr>
          <w:rFonts w:ascii="Garamond" w:hAnsi="Garamond"/>
          <w:color w:val="000000" w:themeColor="text1"/>
          <w:sz w:val="24"/>
          <w:szCs w:val="24"/>
        </w:rPr>
        <w:t xml:space="preserve">would </w:t>
      </w:r>
      <w:r w:rsidR="00FA00BE" w:rsidRPr="003B3006">
        <w:rPr>
          <w:rFonts w:ascii="Garamond" w:hAnsi="Garamond"/>
          <w:color w:val="000000" w:themeColor="text1"/>
          <w:sz w:val="24"/>
          <w:szCs w:val="24"/>
        </w:rPr>
        <w:t xml:space="preserve">resell excess electricity generated by the </w:t>
      </w:r>
      <w:r w:rsidR="00361CA5">
        <w:rPr>
          <w:rFonts w:ascii="Garamond" w:hAnsi="Garamond"/>
          <w:color w:val="000000" w:themeColor="text1"/>
          <w:sz w:val="24"/>
          <w:szCs w:val="24"/>
        </w:rPr>
        <w:t>Mini-Grid</w:t>
      </w:r>
      <w:r w:rsidR="00FA00BE" w:rsidRPr="003B3006">
        <w:rPr>
          <w:rFonts w:ascii="Garamond" w:hAnsi="Garamond"/>
          <w:color w:val="000000" w:themeColor="text1"/>
          <w:sz w:val="24"/>
          <w:szCs w:val="24"/>
        </w:rPr>
        <w:t xml:space="preserve"> to </w:t>
      </w:r>
      <w:r w:rsidR="00B0149A" w:rsidRPr="00B0149A">
        <w:rPr>
          <w:rFonts w:ascii="Garamond" w:hAnsi="Garamond"/>
          <w:b/>
          <w:color w:val="000000" w:themeColor="text1"/>
          <w:sz w:val="24"/>
          <w:szCs w:val="24"/>
        </w:rPr>
        <w:t>[DISTRIBUTION LICENSEE NAME]</w:t>
      </w:r>
      <w:r w:rsidR="00FE5157" w:rsidRPr="002848C8">
        <w:rPr>
          <w:rFonts w:ascii="Garamond" w:hAnsi="Garamond"/>
          <w:color w:val="000000" w:themeColor="text1"/>
          <w:sz w:val="24"/>
          <w:szCs w:val="24"/>
        </w:rPr>
        <w:t xml:space="preserve"> to resell to its</w:t>
      </w:r>
      <w:r w:rsidR="00FA00BE" w:rsidRPr="003B3006">
        <w:rPr>
          <w:rFonts w:ascii="Garamond" w:hAnsi="Garamond"/>
          <w:color w:val="000000" w:themeColor="text1"/>
          <w:sz w:val="24"/>
          <w:szCs w:val="24"/>
        </w:rPr>
        <w:t xml:space="preserve"> Distribution Network. </w:t>
      </w:r>
      <w:r w:rsidR="00FC23F7" w:rsidRPr="003B3006">
        <w:rPr>
          <w:rFonts w:ascii="Garamond" w:hAnsi="Garamond"/>
          <w:color w:val="000000" w:themeColor="text1"/>
          <w:sz w:val="24"/>
          <w:szCs w:val="24"/>
        </w:rPr>
        <w:t>The intent is to improve the Project economics for all Parties, while reducing the amount of electricity curtailed.</w:t>
      </w:r>
    </w:p>
    <w:p w14:paraId="74C8E53D" w14:textId="22381E5C" w:rsidR="004F6BA2" w:rsidRPr="004741C9" w:rsidRDefault="004F6BA2" w:rsidP="00EF3890">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D549AD">
        <w:rPr>
          <w:rFonts w:ascii="Garamond" w:hAnsi="Garamond"/>
          <w:b/>
          <w:bCs/>
          <w:color w:val="000000" w:themeColor="text1"/>
          <w:sz w:val="24"/>
          <w:szCs w:val="24"/>
        </w:rPr>
        <w:t xml:space="preserve">If </w:t>
      </w:r>
      <w:r w:rsidR="00B0149A" w:rsidRPr="00B0149A">
        <w:rPr>
          <w:rFonts w:ascii="Garamond" w:hAnsi="Garamond"/>
          <w:b/>
          <w:bCs/>
          <w:color w:val="000000" w:themeColor="text1"/>
          <w:sz w:val="24"/>
          <w:szCs w:val="24"/>
        </w:rPr>
        <w:t>[DISTRIBUTION LICENSEE NAME]</w:t>
      </w:r>
      <w:r w:rsidRPr="00D549AD">
        <w:rPr>
          <w:rFonts w:ascii="Garamond" w:hAnsi="Garamond"/>
          <w:b/>
          <w:bCs/>
          <w:color w:val="000000" w:themeColor="text1"/>
          <w:sz w:val="24"/>
          <w:szCs w:val="24"/>
        </w:rPr>
        <w:t xml:space="preserve"> Cannot Meet Its Grid Availability Standard</w:t>
      </w:r>
    </w:p>
    <w:p w14:paraId="16456566" w14:textId="112F5A70" w:rsidR="004F6BA2" w:rsidRPr="003B3006" w:rsidRDefault="00B0149A" w:rsidP="00EF3890">
      <w:pPr>
        <w:pStyle w:val="ListParagraph"/>
        <w:numPr>
          <w:ilvl w:val="2"/>
          <w:numId w:val="10"/>
        </w:numPr>
        <w:spacing w:after="120" w:line="240" w:lineRule="auto"/>
        <w:ind w:left="1620" w:hanging="720"/>
        <w:contextualSpacing w:val="0"/>
        <w:jc w:val="both"/>
        <w:rPr>
          <w:rFonts w:ascii="Garamond" w:hAnsi="Garamond"/>
          <w:b/>
          <w:bCs/>
          <w:color w:val="000000" w:themeColor="text1"/>
          <w:sz w:val="24"/>
          <w:szCs w:val="24"/>
        </w:rPr>
      </w:pPr>
      <w:r w:rsidRPr="00B0149A">
        <w:rPr>
          <w:rFonts w:ascii="Garamond" w:hAnsi="Garamond"/>
          <w:b/>
          <w:bCs/>
          <w:color w:val="000000" w:themeColor="text1"/>
          <w:sz w:val="24"/>
          <w:szCs w:val="24"/>
        </w:rPr>
        <w:t>[DISTRIBUTION LICENSEE NAME]</w:t>
      </w:r>
      <w:r w:rsidR="004F6BA2" w:rsidRPr="003B3006">
        <w:rPr>
          <w:rFonts w:ascii="Garamond" w:hAnsi="Garamond"/>
          <w:b/>
          <w:bCs/>
          <w:color w:val="000000" w:themeColor="text1"/>
          <w:sz w:val="24"/>
          <w:szCs w:val="24"/>
        </w:rPr>
        <w:t xml:space="preserve"> owes the </w:t>
      </w:r>
      <w:r w:rsidR="00361CA5">
        <w:rPr>
          <w:rFonts w:ascii="Garamond" w:hAnsi="Garamond"/>
          <w:b/>
          <w:bCs/>
          <w:color w:val="000000" w:themeColor="text1"/>
          <w:sz w:val="24"/>
          <w:szCs w:val="24"/>
        </w:rPr>
        <w:t>Mini-Grid</w:t>
      </w:r>
      <w:r w:rsidR="004F6BA2" w:rsidRPr="003B3006">
        <w:rPr>
          <w:rFonts w:ascii="Garamond" w:hAnsi="Garamond"/>
          <w:b/>
          <w:bCs/>
          <w:color w:val="000000" w:themeColor="text1"/>
          <w:sz w:val="24"/>
          <w:szCs w:val="24"/>
        </w:rPr>
        <w:t xml:space="preserve"> </w:t>
      </w:r>
      <w:r w:rsidR="0089052F">
        <w:rPr>
          <w:rFonts w:ascii="Garamond" w:hAnsi="Garamond"/>
          <w:b/>
          <w:bCs/>
          <w:color w:val="000000" w:themeColor="text1"/>
          <w:sz w:val="24"/>
          <w:szCs w:val="24"/>
        </w:rPr>
        <w:t>Operator</w:t>
      </w:r>
      <w:r w:rsidR="004F6BA2" w:rsidRPr="003B3006">
        <w:rPr>
          <w:rFonts w:ascii="Garamond" w:hAnsi="Garamond"/>
          <w:b/>
          <w:bCs/>
          <w:color w:val="000000" w:themeColor="text1"/>
          <w:sz w:val="24"/>
          <w:szCs w:val="24"/>
        </w:rPr>
        <w:t xml:space="preserve"> for Excess Backup Electricity</w:t>
      </w:r>
      <w:r w:rsidR="00BC7CC6">
        <w:rPr>
          <w:rFonts w:ascii="Garamond" w:hAnsi="Garamond"/>
          <w:b/>
          <w:bCs/>
          <w:color w:val="000000" w:themeColor="text1"/>
          <w:sz w:val="24"/>
          <w:szCs w:val="24"/>
        </w:rPr>
        <w:t xml:space="preserve"> produced by the</w:t>
      </w:r>
      <w:r w:rsidR="00BC7CC6" w:rsidRPr="00BC7CC6">
        <w:rPr>
          <w:rFonts w:ascii="Garamond" w:hAnsi="Garamond"/>
          <w:b/>
          <w:bCs/>
          <w:color w:val="000000" w:themeColor="text1"/>
          <w:sz w:val="24"/>
          <w:szCs w:val="24"/>
        </w:rPr>
        <w:t xml:space="preserve"> </w:t>
      </w:r>
      <w:r w:rsidR="00BC7CC6">
        <w:rPr>
          <w:rFonts w:ascii="Garamond" w:hAnsi="Garamond"/>
          <w:b/>
          <w:bCs/>
          <w:color w:val="000000" w:themeColor="text1"/>
          <w:sz w:val="24"/>
          <w:szCs w:val="24"/>
        </w:rPr>
        <w:t>Mini-Grid</w:t>
      </w:r>
      <w:r w:rsidR="00BC7CC6" w:rsidRPr="003B3006">
        <w:rPr>
          <w:rFonts w:ascii="Garamond" w:hAnsi="Garamond"/>
          <w:b/>
          <w:bCs/>
          <w:color w:val="000000" w:themeColor="text1"/>
          <w:sz w:val="24"/>
          <w:szCs w:val="24"/>
        </w:rPr>
        <w:t xml:space="preserve"> </w:t>
      </w:r>
      <w:r w:rsidR="00BC7CC6">
        <w:rPr>
          <w:rFonts w:ascii="Garamond" w:hAnsi="Garamond"/>
          <w:b/>
          <w:bCs/>
          <w:color w:val="000000" w:themeColor="text1"/>
          <w:sz w:val="24"/>
          <w:szCs w:val="24"/>
        </w:rPr>
        <w:t>Operator</w:t>
      </w:r>
      <w:r w:rsidR="004F6BA2" w:rsidRPr="003B3006">
        <w:rPr>
          <w:rFonts w:ascii="Garamond" w:hAnsi="Garamond"/>
          <w:b/>
          <w:bCs/>
          <w:color w:val="000000" w:themeColor="text1"/>
          <w:sz w:val="24"/>
          <w:szCs w:val="24"/>
        </w:rPr>
        <w:t xml:space="preserve">: </w:t>
      </w:r>
    </w:p>
    <w:p w14:paraId="1ADE50E6" w14:textId="73F331A5" w:rsidR="00C06FFE" w:rsidRPr="003B3006" w:rsidRDefault="004F6BA2" w:rsidP="00EF3890">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If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’s grid supply falls below the Grid Availability Standard</w:t>
      </w:r>
      <w:r w:rsidR="009171F5" w:rsidRPr="00D549AD">
        <w:rPr>
          <w:rFonts w:ascii="Garamond" w:hAnsi="Garamond"/>
          <w:color w:val="000000" w:themeColor="text1"/>
          <w:sz w:val="24"/>
          <w:szCs w:val="24"/>
        </w:rPr>
        <w:t xml:space="preserve">, </w:t>
      </w:r>
      <w:r w:rsidR="009171F5" w:rsidRPr="00D549AD">
        <w:rPr>
          <w:rFonts w:ascii="Garamond" w:hAnsi="Garamond"/>
          <w:sz w:val="24"/>
          <w:szCs w:val="24"/>
        </w:rPr>
        <w:t xml:space="preserve">the </w:t>
      </w:r>
      <w:r w:rsidR="00361CA5">
        <w:rPr>
          <w:rFonts w:ascii="Garamond" w:hAnsi="Garamond"/>
          <w:sz w:val="24"/>
          <w:szCs w:val="24"/>
        </w:rPr>
        <w:t>Mini-Grid</w:t>
      </w:r>
      <w:r w:rsidR="009171F5" w:rsidRPr="00D549AD">
        <w:rPr>
          <w:rFonts w:ascii="Garamond" w:hAnsi="Garamond"/>
          <w:sz w:val="24"/>
          <w:szCs w:val="24"/>
        </w:rPr>
        <w:t xml:space="preserve"> </w:t>
      </w:r>
      <w:r w:rsidR="009171F5" w:rsidRPr="00AC5A7E">
        <w:rPr>
          <w:rFonts w:ascii="Garamond" w:hAnsi="Garamond"/>
          <w:sz w:val="24"/>
          <w:szCs w:val="24"/>
        </w:rPr>
        <w:t xml:space="preserve">Operator shall be entitled to supply electricity to the Connected Community from its Generation Assets </w:t>
      </w:r>
      <w:r w:rsidR="0070656F">
        <w:rPr>
          <w:rFonts w:ascii="Garamond" w:hAnsi="Garamond"/>
          <w:sz w:val="24"/>
          <w:szCs w:val="24"/>
        </w:rPr>
        <w:t>while still</w:t>
      </w:r>
      <w:r w:rsidR="009171F5" w:rsidRPr="00AC5A7E">
        <w:rPr>
          <w:rFonts w:ascii="Garamond" w:hAnsi="Garamond"/>
          <w:sz w:val="24"/>
          <w:szCs w:val="24"/>
        </w:rPr>
        <w:t xml:space="preserve"> pay</w:t>
      </w:r>
      <w:r w:rsidR="0070656F">
        <w:rPr>
          <w:rFonts w:ascii="Garamond" w:hAnsi="Garamond"/>
          <w:sz w:val="24"/>
          <w:szCs w:val="24"/>
        </w:rPr>
        <w:t>ing</w:t>
      </w:r>
      <w:r w:rsidR="009171F5" w:rsidRPr="00AC5A7E">
        <w:rPr>
          <w:rFonts w:ascii="Garamond" w:hAnsi="Garamond"/>
          <w:sz w:val="24"/>
          <w:szCs w:val="24"/>
        </w:rPr>
        <w:t xml:space="preserve"> the </w:t>
      </w:r>
      <w:r w:rsidR="009171F5" w:rsidRPr="003B3006">
        <w:rPr>
          <w:rFonts w:ascii="Garamond" w:hAnsi="Garamond"/>
          <w:sz w:val="24"/>
          <w:szCs w:val="24"/>
        </w:rPr>
        <w:t>Usage Fee</w:t>
      </w:r>
      <w:r w:rsidR="009171F5" w:rsidRPr="00AC5A7E">
        <w:rPr>
          <w:rFonts w:ascii="Garamond" w:hAnsi="Garamond"/>
          <w:sz w:val="24"/>
          <w:szCs w:val="24"/>
        </w:rPr>
        <w:t xml:space="preserve"> to </w:t>
      </w:r>
      <w:r w:rsidR="00B0149A" w:rsidRPr="00B0149A">
        <w:rPr>
          <w:rFonts w:ascii="Garamond" w:hAnsi="Garamond"/>
          <w:b/>
          <w:sz w:val="24"/>
          <w:szCs w:val="24"/>
        </w:rPr>
        <w:t>[DISTRIBUTION LICENSEE NAME]</w:t>
      </w:r>
      <w:r w:rsidR="009171F5" w:rsidRPr="00AC5A7E">
        <w:rPr>
          <w:rFonts w:ascii="Garamond" w:hAnsi="Garamond"/>
          <w:sz w:val="24"/>
          <w:szCs w:val="24"/>
        </w:rPr>
        <w:t xml:space="preserve">. </w:t>
      </w:r>
    </w:p>
    <w:p w14:paraId="2DE0D30F" w14:textId="33B29CF0" w:rsidR="001E276F" w:rsidRDefault="003A4C7D" w:rsidP="00EF3890">
      <w:pPr>
        <w:pStyle w:val="ListParagraph"/>
        <w:numPr>
          <w:ilvl w:val="3"/>
          <w:numId w:val="10"/>
        </w:numPr>
        <w:spacing w:after="120" w:line="240" w:lineRule="auto"/>
        <w:ind w:left="2430" w:hanging="810"/>
        <w:contextualSpacing w:val="0"/>
        <w:jc w:val="both"/>
        <w:rPr>
          <w:rFonts w:ascii="Garamond" w:hAnsi="Garamond"/>
          <w:sz w:val="24"/>
          <w:szCs w:val="24"/>
        </w:rPr>
      </w:pPr>
      <w:r>
        <w:rPr>
          <w:rFonts w:ascii="Garamond" w:hAnsi="Garamond"/>
          <w:sz w:val="24"/>
          <w:szCs w:val="24"/>
        </w:rPr>
        <w:t xml:space="preserve">Additionally, </w:t>
      </w:r>
      <w:r w:rsidR="00B0149A" w:rsidRPr="00B0149A">
        <w:rPr>
          <w:rFonts w:ascii="Garamond" w:hAnsi="Garamond"/>
          <w:b/>
          <w:sz w:val="24"/>
          <w:szCs w:val="24"/>
        </w:rPr>
        <w:t>[DISTRIBUTION LICENSEE NAME]</w:t>
      </w:r>
      <w:r w:rsidR="006740E0">
        <w:rPr>
          <w:rFonts w:ascii="Garamond" w:hAnsi="Garamond"/>
          <w:sz w:val="24"/>
          <w:szCs w:val="24"/>
        </w:rPr>
        <w:t xml:space="preserve"> will be liable to pay the </w:t>
      </w:r>
      <w:r w:rsidR="00361CA5">
        <w:rPr>
          <w:rFonts w:ascii="Garamond" w:hAnsi="Garamond"/>
          <w:sz w:val="24"/>
          <w:szCs w:val="24"/>
        </w:rPr>
        <w:t>Mini-Grid</w:t>
      </w:r>
      <w:r w:rsidR="006740E0">
        <w:rPr>
          <w:rFonts w:ascii="Garamond" w:hAnsi="Garamond"/>
          <w:sz w:val="24"/>
          <w:szCs w:val="24"/>
        </w:rPr>
        <w:t xml:space="preserve"> Operator the </w:t>
      </w:r>
      <w:r w:rsidR="006740E0">
        <w:rPr>
          <w:rFonts w:ascii="Garamond" w:hAnsi="Garamond"/>
          <w:b/>
          <w:bCs/>
          <w:sz w:val="24"/>
          <w:szCs w:val="24"/>
        </w:rPr>
        <w:t xml:space="preserve">Recoverable Expenditure </w:t>
      </w:r>
      <w:r w:rsidR="006740E0">
        <w:rPr>
          <w:rFonts w:ascii="Garamond" w:hAnsi="Garamond"/>
          <w:sz w:val="24"/>
          <w:szCs w:val="24"/>
        </w:rPr>
        <w:t xml:space="preserve">for </w:t>
      </w:r>
      <w:r w:rsidR="00000F3C">
        <w:rPr>
          <w:rFonts w:ascii="Garamond" w:hAnsi="Garamond"/>
          <w:sz w:val="24"/>
          <w:szCs w:val="24"/>
        </w:rPr>
        <w:t xml:space="preserve">not meeting the Grid Availability Standard in a given day. The Recoverable Expenditure </w:t>
      </w:r>
      <w:r w:rsidR="002C24FD" w:rsidRPr="002C24FD">
        <w:rPr>
          <w:rFonts w:ascii="Garamond" w:hAnsi="Garamond"/>
          <w:sz w:val="24"/>
          <w:szCs w:val="24"/>
        </w:rPr>
        <w:t xml:space="preserve">equals the </w:t>
      </w:r>
      <w:r w:rsidR="002C24FD" w:rsidRPr="003B3006">
        <w:rPr>
          <w:rFonts w:ascii="Garamond" w:hAnsi="Garamond"/>
          <w:b/>
          <w:bCs/>
          <w:sz w:val="24"/>
          <w:szCs w:val="24"/>
        </w:rPr>
        <w:t>DisCo Extraordinary Backup Tariff</w:t>
      </w:r>
      <w:r w:rsidR="002C24FD" w:rsidRPr="002C24FD">
        <w:rPr>
          <w:rFonts w:ascii="Garamond" w:hAnsi="Garamond"/>
          <w:sz w:val="24"/>
          <w:szCs w:val="24"/>
        </w:rPr>
        <w:t xml:space="preserve"> multiplied by the </w:t>
      </w:r>
      <w:r w:rsidR="002C24FD" w:rsidRPr="003B3006">
        <w:rPr>
          <w:rFonts w:ascii="Garamond" w:hAnsi="Garamond"/>
          <w:b/>
          <w:bCs/>
          <w:sz w:val="24"/>
          <w:szCs w:val="24"/>
        </w:rPr>
        <w:t>Electricity Supply Discrepancy</w:t>
      </w:r>
      <w:r w:rsidR="002C24FD" w:rsidRPr="002C24FD">
        <w:rPr>
          <w:rFonts w:ascii="Garamond" w:hAnsi="Garamond"/>
          <w:sz w:val="24"/>
          <w:szCs w:val="24"/>
        </w:rPr>
        <w:t xml:space="preserve"> </w:t>
      </w:r>
    </w:p>
    <w:p w14:paraId="776CB499" w14:textId="06976C84" w:rsidR="001E276F" w:rsidRDefault="001E276F" w:rsidP="001E276F">
      <w:pPr>
        <w:pStyle w:val="ListParagraph"/>
        <w:numPr>
          <w:ilvl w:val="4"/>
          <w:numId w:val="10"/>
        </w:numPr>
        <w:spacing w:after="120" w:line="240" w:lineRule="auto"/>
        <w:ind w:left="3312" w:hanging="1008"/>
        <w:contextualSpacing w:val="0"/>
        <w:jc w:val="both"/>
        <w:rPr>
          <w:rFonts w:ascii="Garamond" w:hAnsi="Garamond"/>
          <w:sz w:val="24"/>
          <w:szCs w:val="24"/>
        </w:rPr>
      </w:pPr>
      <w:r>
        <w:rPr>
          <w:rFonts w:ascii="Garamond" w:hAnsi="Garamond"/>
          <w:sz w:val="24"/>
          <w:szCs w:val="24"/>
        </w:rPr>
        <w:t xml:space="preserve">The </w:t>
      </w:r>
      <w:r w:rsidRPr="00F328EF">
        <w:rPr>
          <w:rFonts w:ascii="Garamond" w:hAnsi="Garamond"/>
          <w:b/>
          <w:bCs/>
          <w:sz w:val="24"/>
          <w:szCs w:val="24"/>
        </w:rPr>
        <w:t>DisCo Extraordinary Backup Tariff</w:t>
      </w:r>
      <w:r>
        <w:rPr>
          <w:rFonts w:ascii="Garamond" w:hAnsi="Garamond"/>
          <w:sz w:val="24"/>
          <w:szCs w:val="24"/>
        </w:rPr>
        <w:t xml:space="preserve"> is the tariff the Bidder </w:t>
      </w:r>
      <w:r w:rsidRPr="00F328EF">
        <w:rPr>
          <w:rFonts w:ascii="Garamond" w:hAnsi="Garamond"/>
          <w:sz w:val="24"/>
          <w:szCs w:val="24"/>
        </w:rPr>
        <w:t xml:space="preserve">will provide </w:t>
      </w:r>
      <w:r>
        <w:rPr>
          <w:rFonts w:ascii="Garamond" w:hAnsi="Garamond"/>
          <w:sz w:val="24"/>
          <w:szCs w:val="24"/>
        </w:rPr>
        <w:t xml:space="preserve">which is </w:t>
      </w:r>
      <w:r w:rsidRPr="00F328EF">
        <w:rPr>
          <w:rFonts w:ascii="Garamond" w:hAnsi="Garamond"/>
          <w:sz w:val="24"/>
          <w:szCs w:val="24"/>
        </w:rPr>
        <w:t>commensurate with the average diesel or gas (CNG) fuel sources the</w:t>
      </w:r>
      <w:r w:rsidR="00894B0E">
        <w:rPr>
          <w:rFonts w:ascii="Garamond" w:hAnsi="Garamond"/>
          <w:sz w:val="24"/>
          <w:szCs w:val="24"/>
        </w:rPr>
        <w:t xml:space="preserve"> </w:t>
      </w:r>
      <w:r w:rsidR="00361CA5">
        <w:rPr>
          <w:rFonts w:ascii="Garamond" w:hAnsi="Garamond"/>
          <w:sz w:val="24"/>
          <w:szCs w:val="24"/>
        </w:rPr>
        <w:t>Mini-Grid</w:t>
      </w:r>
      <w:r w:rsidR="00894B0E">
        <w:rPr>
          <w:rFonts w:ascii="Garamond" w:hAnsi="Garamond"/>
          <w:sz w:val="24"/>
          <w:szCs w:val="24"/>
        </w:rPr>
        <w:t xml:space="preserve"> Operator</w:t>
      </w:r>
      <w:r w:rsidRPr="00F328EF">
        <w:rPr>
          <w:rFonts w:ascii="Garamond" w:hAnsi="Garamond"/>
          <w:sz w:val="24"/>
          <w:szCs w:val="24"/>
        </w:rPr>
        <w:t xml:space="preserve"> use</w:t>
      </w:r>
      <w:r w:rsidR="004B59D8">
        <w:rPr>
          <w:rFonts w:ascii="Garamond" w:hAnsi="Garamond"/>
          <w:sz w:val="24"/>
          <w:szCs w:val="24"/>
        </w:rPr>
        <w:t>d</w:t>
      </w:r>
      <w:r w:rsidRPr="00F328EF">
        <w:rPr>
          <w:rFonts w:ascii="Garamond" w:hAnsi="Garamond"/>
          <w:sz w:val="24"/>
          <w:szCs w:val="24"/>
        </w:rPr>
        <w:t xml:space="preserve"> </w:t>
      </w:r>
      <w:r w:rsidR="004B59D8">
        <w:rPr>
          <w:rFonts w:ascii="Garamond" w:hAnsi="Garamond"/>
          <w:sz w:val="24"/>
          <w:szCs w:val="24"/>
        </w:rPr>
        <w:t>during</w:t>
      </w:r>
      <w:r w:rsidRPr="00F328EF">
        <w:rPr>
          <w:rFonts w:ascii="Garamond" w:hAnsi="Garamond"/>
          <w:sz w:val="24"/>
          <w:szCs w:val="24"/>
        </w:rPr>
        <w:t xml:space="preserve"> </w:t>
      </w:r>
      <w:r w:rsidR="00E65C5F">
        <w:rPr>
          <w:rFonts w:ascii="Garamond" w:hAnsi="Garamond"/>
          <w:sz w:val="24"/>
          <w:szCs w:val="24"/>
        </w:rPr>
        <w:t xml:space="preserve">the </w:t>
      </w:r>
      <w:r w:rsidR="0083060E">
        <w:rPr>
          <w:rFonts w:ascii="Garamond" w:hAnsi="Garamond"/>
          <w:sz w:val="24"/>
          <w:szCs w:val="24"/>
        </w:rPr>
        <w:t>difference between the Grid Availability Standard (6 hours) and the actual number of hours the DisCo’s Distribution Network was available to meet the power capacity needs of the Connected Community</w:t>
      </w:r>
      <w:r w:rsidRPr="00F328EF">
        <w:rPr>
          <w:rFonts w:ascii="Garamond" w:hAnsi="Garamond"/>
          <w:sz w:val="24"/>
          <w:szCs w:val="24"/>
        </w:rPr>
        <w:t>.</w:t>
      </w:r>
      <w:r>
        <w:rPr>
          <w:rFonts w:ascii="Garamond" w:hAnsi="Garamond"/>
          <w:sz w:val="24"/>
          <w:szCs w:val="24"/>
        </w:rPr>
        <w:t xml:space="preserve"> </w:t>
      </w:r>
    </w:p>
    <w:p w14:paraId="4927A603" w14:textId="104153B5" w:rsidR="001E276F" w:rsidRDefault="001E276F" w:rsidP="001E276F">
      <w:pPr>
        <w:pStyle w:val="ListParagraph"/>
        <w:numPr>
          <w:ilvl w:val="4"/>
          <w:numId w:val="10"/>
        </w:numPr>
        <w:spacing w:after="120" w:line="240" w:lineRule="auto"/>
        <w:ind w:left="3312" w:hanging="1008"/>
        <w:contextualSpacing w:val="0"/>
        <w:jc w:val="both"/>
        <w:rPr>
          <w:rFonts w:ascii="Garamond" w:hAnsi="Garamond"/>
          <w:sz w:val="24"/>
          <w:szCs w:val="24"/>
        </w:rPr>
      </w:pPr>
      <w:r>
        <w:rPr>
          <w:rFonts w:ascii="Garamond" w:hAnsi="Garamond"/>
          <w:sz w:val="24"/>
          <w:szCs w:val="24"/>
        </w:rPr>
        <w:t xml:space="preserve">The </w:t>
      </w:r>
      <w:r w:rsidRPr="003B3006">
        <w:rPr>
          <w:rFonts w:ascii="Garamond" w:hAnsi="Garamond"/>
          <w:b/>
          <w:bCs/>
          <w:sz w:val="24"/>
          <w:szCs w:val="24"/>
        </w:rPr>
        <w:t>Electricity Supply Discrepancy</w:t>
      </w:r>
      <w:r>
        <w:rPr>
          <w:rFonts w:ascii="Garamond" w:hAnsi="Garamond"/>
          <w:sz w:val="24"/>
          <w:szCs w:val="24"/>
        </w:rPr>
        <w:t xml:space="preserve"> </w:t>
      </w:r>
      <w:r w:rsidR="002C24FD" w:rsidRPr="002C24FD">
        <w:rPr>
          <w:rFonts w:ascii="Garamond" w:hAnsi="Garamond"/>
          <w:sz w:val="24"/>
          <w:szCs w:val="24"/>
        </w:rPr>
        <w:t>is</w:t>
      </w:r>
      <w:r w:rsidR="00390199">
        <w:rPr>
          <w:rFonts w:ascii="Garamond" w:hAnsi="Garamond"/>
          <w:sz w:val="24"/>
          <w:szCs w:val="24"/>
        </w:rPr>
        <w:t xml:space="preserve"> the difference between the Grid Availability Standard (6 hours) and the actual number of hours the DisCo’s Distribution Network was available to meet the power capacity needs of the Connected Community (if the Grid Availability Standard was not met), multiplied by the total kWh consumed by the Connected Community in the given calendar month and divided by the total hours in that same month</w:t>
      </w:r>
      <w:r w:rsidR="00390199">
        <w:rPr>
          <w:rStyle w:val="CommentReference"/>
        </w:rPr>
        <w:annotationRef/>
      </w:r>
      <w:r w:rsidR="00390199">
        <w:rPr>
          <w:rStyle w:val="CommentReference"/>
        </w:rPr>
        <w:annotationRef/>
      </w:r>
      <w:r w:rsidR="00390199">
        <w:rPr>
          <w:rFonts w:ascii="Garamond" w:hAnsi="Garamond"/>
          <w:sz w:val="24"/>
          <w:szCs w:val="24"/>
        </w:rPr>
        <w:t>.</w:t>
      </w:r>
    </w:p>
    <w:p w14:paraId="16D16D0E" w14:textId="685951C6" w:rsidR="003A4C7D" w:rsidRDefault="002C24FD" w:rsidP="001E276F">
      <w:pPr>
        <w:pStyle w:val="ListParagraph"/>
        <w:numPr>
          <w:ilvl w:val="4"/>
          <w:numId w:val="10"/>
        </w:numPr>
        <w:spacing w:after="120" w:line="240" w:lineRule="auto"/>
        <w:ind w:left="3312" w:hanging="1008"/>
        <w:contextualSpacing w:val="0"/>
        <w:jc w:val="both"/>
        <w:rPr>
          <w:rFonts w:ascii="Garamond" w:hAnsi="Garamond"/>
          <w:sz w:val="24"/>
          <w:szCs w:val="24"/>
        </w:rPr>
      </w:pPr>
      <w:r w:rsidRPr="002C24FD">
        <w:rPr>
          <w:rFonts w:ascii="Garamond" w:hAnsi="Garamond"/>
          <w:sz w:val="24"/>
          <w:szCs w:val="24"/>
        </w:rPr>
        <w:lastRenderedPageBreak/>
        <w:t>See Clause 1</w:t>
      </w:r>
      <w:r w:rsidR="00D662F8">
        <w:rPr>
          <w:rFonts w:ascii="Garamond" w:hAnsi="Garamond"/>
          <w:sz w:val="24"/>
          <w:szCs w:val="24"/>
        </w:rPr>
        <w:t>2.6</w:t>
      </w:r>
      <w:r w:rsidRPr="002C24FD">
        <w:rPr>
          <w:rFonts w:ascii="Garamond" w:hAnsi="Garamond"/>
          <w:sz w:val="24"/>
          <w:szCs w:val="24"/>
        </w:rPr>
        <w:t xml:space="preserve"> of the Agreement for equations to calculate these values.</w:t>
      </w:r>
    </w:p>
    <w:p w14:paraId="7C382C63" w14:textId="0F1956AE" w:rsidR="001B4E0A" w:rsidRDefault="001B4E0A" w:rsidP="003B3006">
      <w:pPr>
        <w:numPr>
          <w:ilvl w:val="2"/>
          <w:numId w:val="10"/>
        </w:numPr>
        <w:spacing w:after="120"/>
        <w:ind w:left="2433" w:hanging="806"/>
        <w:jc w:val="both"/>
        <w:rPr>
          <w:rFonts w:ascii="Garamond" w:hAnsi="Garamond"/>
        </w:rPr>
      </w:pPr>
      <w:r w:rsidRPr="001224D0">
        <w:rPr>
          <w:rFonts w:ascii="Garamond" w:hAnsi="Garamond"/>
        </w:rPr>
        <w:t xml:space="preserve">The </w:t>
      </w:r>
      <w:r w:rsidR="00016030" w:rsidRPr="001224D0">
        <w:rPr>
          <w:rFonts w:ascii="Garamond" w:hAnsi="Garamond"/>
        </w:rPr>
        <w:t xml:space="preserve">Recoverable Expenditure will be subtracted from the amount the </w:t>
      </w:r>
      <w:r w:rsidR="00361CA5">
        <w:rPr>
          <w:rFonts w:ascii="Garamond" w:hAnsi="Garamond"/>
        </w:rPr>
        <w:t>Mini-Grid</w:t>
      </w:r>
      <w:r w:rsidR="00016030" w:rsidRPr="004570A9">
        <w:rPr>
          <w:rFonts w:ascii="Garamond" w:hAnsi="Garamond"/>
        </w:rPr>
        <w:t xml:space="preserve"> Operator</w:t>
      </w:r>
      <w:r w:rsidR="00016030" w:rsidRPr="001224D0">
        <w:rPr>
          <w:rFonts w:ascii="Garamond" w:hAnsi="Garamond"/>
        </w:rPr>
        <w:t xml:space="preserve"> owes </w:t>
      </w:r>
      <w:r w:rsidR="00B0149A" w:rsidRPr="00B0149A">
        <w:rPr>
          <w:rFonts w:ascii="Garamond" w:hAnsi="Garamond"/>
          <w:b/>
        </w:rPr>
        <w:t>[DISTRIBUTION LICENSEE NAME]</w:t>
      </w:r>
      <w:r w:rsidR="00016030" w:rsidRPr="001224D0">
        <w:rPr>
          <w:rFonts w:ascii="Garamond" w:hAnsi="Garamond"/>
        </w:rPr>
        <w:t xml:space="preserve"> for </w:t>
      </w:r>
      <w:r w:rsidR="00016030">
        <w:rPr>
          <w:rFonts w:ascii="Garamond" w:hAnsi="Garamond"/>
        </w:rPr>
        <w:t xml:space="preserve">the total Usage Fee </w:t>
      </w:r>
      <w:r w:rsidR="00016030" w:rsidRPr="001224D0">
        <w:rPr>
          <w:rFonts w:ascii="Garamond" w:hAnsi="Garamond"/>
        </w:rPr>
        <w:t>each month</w:t>
      </w:r>
      <w:r w:rsidRPr="001224D0">
        <w:rPr>
          <w:rFonts w:ascii="Garamond" w:hAnsi="Garamond"/>
        </w:rPr>
        <w:t xml:space="preserve">. </w:t>
      </w:r>
    </w:p>
    <w:p w14:paraId="2FF4A122" w14:textId="1F6DB134" w:rsidR="00D1674D" w:rsidRPr="00CB72DC" w:rsidRDefault="00D1674D" w:rsidP="00D1674D">
      <w:pPr>
        <w:pStyle w:val="ListParagraph"/>
        <w:numPr>
          <w:ilvl w:val="3"/>
          <w:numId w:val="10"/>
        </w:numPr>
        <w:spacing w:after="120" w:line="240" w:lineRule="auto"/>
        <w:ind w:left="2430" w:hanging="810"/>
        <w:contextualSpacing w:val="0"/>
        <w:jc w:val="both"/>
        <w:rPr>
          <w:rFonts w:ascii="Garamond" w:hAnsi="Garamond"/>
          <w:b/>
        </w:rPr>
      </w:pPr>
      <w:r w:rsidRPr="003B3006">
        <w:rPr>
          <w:rFonts w:ascii="Garamond" w:hAnsi="Garamond"/>
          <w:sz w:val="24"/>
          <w:szCs w:val="24"/>
        </w:rPr>
        <w:t xml:space="preserve">If </w:t>
      </w:r>
      <w:r w:rsidR="00B0149A" w:rsidRPr="00B0149A">
        <w:rPr>
          <w:rFonts w:ascii="Garamond" w:hAnsi="Garamond"/>
          <w:b/>
          <w:sz w:val="24"/>
          <w:szCs w:val="24"/>
        </w:rPr>
        <w:t>[DISTRIBUTION LICENSEE NAME]</w:t>
      </w:r>
      <w:r w:rsidRPr="003B3006">
        <w:rPr>
          <w:rFonts w:ascii="Garamond" w:hAnsi="Garamond"/>
          <w:sz w:val="24"/>
          <w:szCs w:val="24"/>
        </w:rPr>
        <w:t xml:space="preserve"> accrues a Recoverable Expenditure </w:t>
      </w:r>
      <w:r>
        <w:rPr>
          <w:rFonts w:ascii="Garamond" w:hAnsi="Garamond"/>
          <w:sz w:val="24"/>
          <w:szCs w:val="24"/>
        </w:rPr>
        <w:t xml:space="preserve">that is </w:t>
      </w:r>
      <w:r w:rsidRPr="003B3006">
        <w:rPr>
          <w:rFonts w:ascii="Garamond" w:hAnsi="Garamond"/>
          <w:sz w:val="24"/>
          <w:szCs w:val="24"/>
        </w:rPr>
        <w:t xml:space="preserve">greater than </w:t>
      </w:r>
      <w:r>
        <w:rPr>
          <w:rFonts w:ascii="Garamond" w:hAnsi="Garamond"/>
          <w:sz w:val="24"/>
          <w:szCs w:val="24"/>
        </w:rPr>
        <w:t>th</w:t>
      </w:r>
      <w:r w:rsidRPr="003B3006">
        <w:rPr>
          <w:rFonts w:ascii="Garamond" w:hAnsi="Garamond"/>
          <w:sz w:val="24"/>
          <w:szCs w:val="24"/>
        </w:rPr>
        <w:t xml:space="preserve">e </w:t>
      </w:r>
      <w:r w:rsidRPr="001224D0">
        <w:rPr>
          <w:rFonts w:ascii="Garamond" w:hAnsi="Garamond"/>
          <w:sz w:val="24"/>
          <w:szCs w:val="24"/>
        </w:rPr>
        <w:t>amount</w:t>
      </w:r>
      <w:r>
        <w:rPr>
          <w:rFonts w:ascii="Garamond" w:hAnsi="Garamond"/>
          <w:sz w:val="24"/>
          <w:szCs w:val="24"/>
        </w:rPr>
        <w:t xml:space="preserve"> the</w:t>
      </w:r>
      <w:r w:rsidRPr="001224D0">
        <w:rPr>
          <w:rFonts w:ascii="Garamond" w:hAnsi="Garamond"/>
          <w:sz w:val="24"/>
          <w:szCs w:val="24"/>
        </w:rPr>
        <w:t xml:space="preserve"> </w:t>
      </w:r>
      <w:r>
        <w:rPr>
          <w:rFonts w:ascii="Garamond" w:hAnsi="Garamond"/>
        </w:rPr>
        <w:t>Mini-Grid</w:t>
      </w:r>
      <w:r w:rsidRPr="004570A9">
        <w:rPr>
          <w:rFonts w:ascii="Garamond" w:hAnsi="Garamond"/>
        </w:rPr>
        <w:t xml:space="preserve"> Operator</w:t>
      </w:r>
      <w:r w:rsidRPr="001224D0">
        <w:rPr>
          <w:rFonts w:ascii="Garamond" w:hAnsi="Garamond"/>
          <w:sz w:val="24"/>
          <w:szCs w:val="24"/>
        </w:rPr>
        <w:t xml:space="preserve"> owes </w:t>
      </w:r>
      <w:r w:rsidR="00B0149A" w:rsidRPr="00B0149A">
        <w:rPr>
          <w:rFonts w:ascii="Garamond" w:hAnsi="Garamond"/>
          <w:b/>
          <w:sz w:val="24"/>
          <w:szCs w:val="24"/>
        </w:rPr>
        <w:t>[DISTRIBUTION LICENSEE NAME]</w:t>
      </w:r>
      <w:r w:rsidRPr="001224D0">
        <w:rPr>
          <w:rFonts w:ascii="Garamond" w:hAnsi="Garamond"/>
          <w:sz w:val="24"/>
          <w:szCs w:val="24"/>
        </w:rPr>
        <w:t xml:space="preserve"> for</w:t>
      </w:r>
      <w:r>
        <w:rPr>
          <w:rFonts w:ascii="Garamond" w:hAnsi="Garamond"/>
          <w:sz w:val="24"/>
          <w:szCs w:val="24"/>
        </w:rPr>
        <w:t xml:space="preserve"> the Usage Fee </w:t>
      </w:r>
      <w:r w:rsidRPr="007F0A3F">
        <w:rPr>
          <w:rFonts w:ascii="Garamond" w:hAnsi="Garamond"/>
          <w:sz w:val="24"/>
          <w:szCs w:val="24"/>
        </w:rPr>
        <w:t>for a given month</w:t>
      </w:r>
      <w:r w:rsidRPr="003B3006">
        <w:rPr>
          <w:rFonts w:ascii="Garamond" w:hAnsi="Garamond"/>
          <w:sz w:val="24"/>
          <w:szCs w:val="24"/>
        </w:rPr>
        <w:t xml:space="preserve">, </w:t>
      </w:r>
      <w:r w:rsidRPr="001224D0">
        <w:rPr>
          <w:rFonts w:ascii="Garamond" w:hAnsi="Garamond"/>
          <w:sz w:val="24"/>
          <w:szCs w:val="24"/>
        </w:rPr>
        <w:t xml:space="preserve">the remaining liability </w:t>
      </w:r>
      <w:r w:rsidR="00B0149A" w:rsidRPr="00B0149A">
        <w:rPr>
          <w:rFonts w:ascii="Garamond" w:hAnsi="Garamond"/>
          <w:b/>
          <w:sz w:val="24"/>
          <w:szCs w:val="24"/>
        </w:rPr>
        <w:t>[DISTRIBUTION LICENSEE NAME]</w:t>
      </w:r>
      <w:r w:rsidRPr="001224D0">
        <w:rPr>
          <w:rFonts w:ascii="Garamond" w:hAnsi="Garamond"/>
          <w:sz w:val="24"/>
          <w:szCs w:val="24"/>
        </w:rPr>
        <w:t xml:space="preserve"> owes the </w:t>
      </w:r>
      <w:r>
        <w:rPr>
          <w:rFonts w:ascii="Garamond" w:hAnsi="Garamond"/>
        </w:rPr>
        <w:t>Mini-Grid</w:t>
      </w:r>
      <w:r w:rsidRPr="004570A9">
        <w:rPr>
          <w:rFonts w:ascii="Garamond" w:hAnsi="Garamond"/>
        </w:rPr>
        <w:t xml:space="preserve"> Operator</w:t>
      </w:r>
      <w:r w:rsidRPr="001224D0">
        <w:rPr>
          <w:rFonts w:ascii="Garamond" w:hAnsi="Garamond"/>
          <w:sz w:val="24"/>
          <w:szCs w:val="24"/>
        </w:rPr>
        <w:t xml:space="preserve"> will be carried over to subsequent </w:t>
      </w:r>
      <w:r w:rsidR="00691CA3">
        <w:rPr>
          <w:rFonts w:ascii="Garamond" w:hAnsi="Garamond"/>
          <w:sz w:val="24"/>
          <w:szCs w:val="24"/>
        </w:rPr>
        <w:t xml:space="preserve">monthly </w:t>
      </w:r>
      <w:r w:rsidRPr="001224D0">
        <w:rPr>
          <w:rFonts w:ascii="Garamond" w:hAnsi="Garamond"/>
          <w:sz w:val="24"/>
          <w:szCs w:val="24"/>
        </w:rPr>
        <w:t>invoice(s) until the full amount is recovered</w:t>
      </w:r>
      <w:r w:rsidRPr="003B3006">
        <w:rPr>
          <w:rFonts w:ascii="Garamond" w:hAnsi="Garamond"/>
          <w:sz w:val="24"/>
          <w:szCs w:val="24"/>
        </w:rPr>
        <w:t>.</w:t>
      </w:r>
    </w:p>
    <w:p w14:paraId="42607EB2" w14:textId="0F1E2E3A" w:rsidR="00213265" w:rsidRPr="00AF5448" w:rsidRDefault="00D1674D" w:rsidP="00D1674D">
      <w:pPr>
        <w:pStyle w:val="ListParagraph"/>
        <w:numPr>
          <w:ilvl w:val="3"/>
          <w:numId w:val="10"/>
        </w:numPr>
        <w:spacing w:after="120" w:line="240" w:lineRule="auto"/>
        <w:ind w:left="2430" w:hanging="810"/>
        <w:contextualSpacing w:val="0"/>
        <w:jc w:val="both"/>
        <w:rPr>
          <w:rFonts w:ascii="Garamond" w:hAnsi="Garamond"/>
          <w:b/>
        </w:rPr>
      </w:pPr>
      <w:r w:rsidRPr="00951197">
        <w:rPr>
          <w:rFonts w:ascii="Garamond" w:hAnsi="Garamond"/>
          <w:sz w:val="24"/>
          <w:szCs w:val="24"/>
        </w:rPr>
        <w:t xml:space="preserve">The DisCo shall only settle an outstanding invoice at the end of the </w:t>
      </w:r>
      <w:r w:rsidR="00DF42EF">
        <w:rPr>
          <w:rFonts w:ascii="Garamond" w:hAnsi="Garamond"/>
          <w:sz w:val="24"/>
          <w:szCs w:val="24"/>
        </w:rPr>
        <w:t xml:space="preserve">Agreement </w:t>
      </w:r>
      <w:r w:rsidRPr="00951197">
        <w:rPr>
          <w:rFonts w:ascii="Garamond" w:hAnsi="Garamond"/>
          <w:sz w:val="24"/>
          <w:szCs w:val="24"/>
        </w:rPr>
        <w:t xml:space="preserve">term, if applicable, but at no point during the </w:t>
      </w:r>
      <w:r w:rsidR="00DF42EF">
        <w:rPr>
          <w:rFonts w:ascii="Garamond" w:hAnsi="Garamond"/>
          <w:sz w:val="24"/>
          <w:szCs w:val="24"/>
        </w:rPr>
        <w:t>Agreement</w:t>
      </w:r>
      <w:r w:rsidRPr="00951197">
        <w:rPr>
          <w:rFonts w:ascii="Garamond" w:hAnsi="Garamond"/>
          <w:sz w:val="24"/>
          <w:szCs w:val="24"/>
        </w:rPr>
        <w:t xml:space="preserve"> term shall pay liability to the Mini-Grid Operator</w:t>
      </w:r>
      <w:r w:rsidRPr="003B3006">
        <w:rPr>
          <w:rFonts w:ascii="Garamond" w:hAnsi="Garamond"/>
          <w:sz w:val="24"/>
          <w:szCs w:val="24"/>
        </w:rPr>
        <w:t>.</w:t>
      </w:r>
    </w:p>
    <w:p w14:paraId="1F00ED76" w14:textId="36D9669E" w:rsidR="004F6BA2" w:rsidRPr="00EA7160" w:rsidRDefault="00B0149A" w:rsidP="00F42950">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B0149A">
        <w:rPr>
          <w:rFonts w:ascii="Garamond" w:hAnsi="Garamond"/>
          <w:b/>
          <w:bCs/>
          <w:color w:val="000000" w:themeColor="text1"/>
          <w:sz w:val="24"/>
          <w:szCs w:val="24"/>
        </w:rPr>
        <w:t>[DISTRIBUTION LICENSEE NAME]</w:t>
      </w:r>
      <w:r w:rsidR="005165DE" w:rsidRPr="00D549AD">
        <w:rPr>
          <w:rFonts w:ascii="Garamond" w:hAnsi="Garamond"/>
          <w:b/>
          <w:bCs/>
          <w:color w:val="000000" w:themeColor="text1"/>
          <w:sz w:val="24"/>
          <w:szCs w:val="24"/>
        </w:rPr>
        <w:t xml:space="preserve"> and</w:t>
      </w:r>
      <w:r w:rsidR="004F6BA2" w:rsidRPr="00D549AD">
        <w:rPr>
          <w:rFonts w:ascii="Garamond" w:hAnsi="Garamond"/>
          <w:b/>
          <w:bCs/>
          <w:color w:val="000000" w:themeColor="text1"/>
          <w:sz w:val="24"/>
          <w:szCs w:val="24"/>
        </w:rPr>
        <w:t xml:space="preserve"> the </w:t>
      </w:r>
      <w:r w:rsidR="00361CA5">
        <w:rPr>
          <w:rFonts w:ascii="Garamond" w:hAnsi="Garamond"/>
          <w:b/>
          <w:bCs/>
          <w:color w:val="000000" w:themeColor="text1"/>
          <w:sz w:val="24"/>
          <w:szCs w:val="24"/>
        </w:rPr>
        <w:t>Mini-Grid</w:t>
      </w:r>
      <w:r w:rsidR="004F6BA2" w:rsidRPr="00D549AD">
        <w:rPr>
          <w:rFonts w:ascii="Garamond" w:hAnsi="Garamond"/>
          <w:b/>
          <w:bCs/>
          <w:color w:val="000000" w:themeColor="text1"/>
          <w:sz w:val="24"/>
          <w:szCs w:val="24"/>
        </w:rPr>
        <w:t xml:space="preserve"> Operator have the option to adjust the Grid Availability Standard</w:t>
      </w:r>
    </w:p>
    <w:p w14:paraId="51A4CDAA" w14:textId="0FC5A6EE" w:rsidR="004F6BA2" w:rsidRDefault="004F6BA2" w:rsidP="00F42950">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If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’s average </w:t>
      </w:r>
      <w:r w:rsidR="002B506F" w:rsidRPr="00D549AD">
        <w:rPr>
          <w:rFonts w:ascii="Garamond" w:hAnsi="Garamond"/>
          <w:color w:val="000000" w:themeColor="text1"/>
          <w:sz w:val="24"/>
          <w:szCs w:val="24"/>
        </w:rPr>
        <w:t>grid availability</w:t>
      </w:r>
      <w:r w:rsidRPr="00D549AD">
        <w:rPr>
          <w:rFonts w:ascii="Garamond" w:hAnsi="Garamond"/>
          <w:color w:val="000000" w:themeColor="text1"/>
          <w:sz w:val="24"/>
          <w:szCs w:val="24"/>
        </w:rPr>
        <w:t xml:space="preserve"> is below the Market Condition threshold at the time the Market Conditions are reviewed, the </w:t>
      </w:r>
      <w:r w:rsidR="00377B67">
        <w:rPr>
          <w:rFonts w:ascii="Garamond" w:hAnsi="Garamond"/>
          <w:color w:val="000000" w:themeColor="text1"/>
          <w:sz w:val="24"/>
          <w:szCs w:val="24"/>
        </w:rPr>
        <w:t>P</w:t>
      </w:r>
      <w:r w:rsidRPr="00D549AD">
        <w:rPr>
          <w:rFonts w:ascii="Garamond" w:hAnsi="Garamond"/>
          <w:color w:val="000000" w:themeColor="text1"/>
          <w:sz w:val="24"/>
          <w:szCs w:val="24"/>
        </w:rPr>
        <w:t>arties can agree to lower the Grid Availability Standard</w:t>
      </w:r>
      <w:r w:rsidR="00FD458E" w:rsidRPr="00D549AD">
        <w:rPr>
          <w:rFonts w:ascii="Garamond" w:hAnsi="Garamond"/>
          <w:color w:val="000000" w:themeColor="text1"/>
          <w:sz w:val="24"/>
          <w:szCs w:val="24"/>
        </w:rPr>
        <w:t xml:space="preserve"> through the process</w:t>
      </w:r>
      <w:r w:rsidR="00432216">
        <w:rPr>
          <w:rFonts w:ascii="Garamond" w:hAnsi="Garamond"/>
          <w:color w:val="000000" w:themeColor="text1"/>
          <w:sz w:val="24"/>
          <w:szCs w:val="24"/>
        </w:rPr>
        <w:t>es</w:t>
      </w:r>
      <w:r w:rsidR="00FD458E" w:rsidRPr="00D549AD">
        <w:rPr>
          <w:rFonts w:ascii="Garamond" w:hAnsi="Garamond"/>
          <w:color w:val="000000" w:themeColor="text1"/>
          <w:sz w:val="24"/>
          <w:szCs w:val="24"/>
        </w:rPr>
        <w:t xml:space="preserve"> laid out in the Agreement</w:t>
      </w:r>
      <w:r w:rsidRPr="00D549AD">
        <w:rPr>
          <w:rFonts w:ascii="Garamond" w:hAnsi="Garamond"/>
          <w:color w:val="000000" w:themeColor="text1"/>
          <w:sz w:val="24"/>
          <w:szCs w:val="24"/>
        </w:rPr>
        <w:t xml:space="preserve">. </w:t>
      </w:r>
    </w:p>
    <w:p w14:paraId="39531AC6" w14:textId="77777777" w:rsidR="00A0245F" w:rsidRDefault="00F05985">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4F6800">
        <w:rPr>
          <w:rFonts w:ascii="Garamond" w:hAnsi="Garamond"/>
          <w:color w:val="000000" w:themeColor="text1"/>
          <w:sz w:val="24"/>
          <w:szCs w:val="24"/>
        </w:rPr>
        <w:t xml:space="preserve">Conversely, </w:t>
      </w:r>
      <w:r w:rsidR="00B0149A" w:rsidRPr="004F6800">
        <w:rPr>
          <w:rFonts w:ascii="Garamond" w:hAnsi="Garamond"/>
          <w:b/>
          <w:color w:val="000000" w:themeColor="text1"/>
          <w:sz w:val="24"/>
          <w:szCs w:val="24"/>
        </w:rPr>
        <w:t>[DISTRIBUTION LICENSEE NAME]</w:t>
      </w:r>
      <w:r w:rsidR="006610D5" w:rsidRPr="004F6800">
        <w:rPr>
          <w:rFonts w:ascii="Garamond" w:hAnsi="Garamond"/>
          <w:color w:val="000000" w:themeColor="text1"/>
          <w:sz w:val="24"/>
          <w:szCs w:val="24"/>
        </w:rPr>
        <w:t xml:space="preserve"> and the </w:t>
      </w:r>
      <w:r w:rsidR="00361CA5" w:rsidRPr="004F6800">
        <w:rPr>
          <w:rFonts w:ascii="Garamond" w:hAnsi="Garamond"/>
          <w:color w:val="000000" w:themeColor="text1"/>
          <w:sz w:val="24"/>
          <w:szCs w:val="24"/>
        </w:rPr>
        <w:t>Mini-Grid</w:t>
      </w:r>
      <w:r w:rsidR="006610D5" w:rsidRPr="004F6800">
        <w:rPr>
          <w:rFonts w:ascii="Garamond" w:hAnsi="Garamond"/>
          <w:color w:val="000000" w:themeColor="text1"/>
          <w:sz w:val="24"/>
          <w:szCs w:val="24"/>
        </w:rPr>
        <w:t xml:space="preserve"> Operator</w:t>
      </w:r>
      <w:r w:rsidRPr="004F6800">
        <w:rPr>
          <w:rFonts w:ascii="Garamond" w:hAnsi="Garamond"/>
          <w:color w:val="000000" w:themeColor="text1"/>
          <w:sz w:val="24"/>
          <w:szCs w:val="24"/>
        </w:rPr>
        <w:t xml:space="preserve"> can also agree to increase the hours </w:t>
      </w:r>
      <w:r w:rsidR="00B0149A" w:rsidRPr="004F6800">
        <w:rPr>
          <w:rFonts w:ascii="Garamond" w:hAnsi="Garamond"/>
          <w:b/>
          <w:color w:val="000000" w:themeColor="text1"/>
          <w:sz w:val="24"/>
          <w:szCs w:val="24"/>
        </w:rPr>
        <w:t>[DISTRIBUTION LICENSEE NAME]</w:t>
      </w:r>
      <w:r w:rsidR="000D1636" w:rsidRPr="004F6800">
        <w:rPr>
          <w:rFonts w:ascii="Garamond" w:hAnsi="Garamond"/>
          <w:color w:val="000000" w:themeColor="text1"/>
          <w:sz w:val="24"/>
          <w:szCs w:val="24"/>
        </w:rPr>
        <w:t xml:space="preserve"> supplies the </w:t>
      </w:r>
      <w:r w:rsidR="00361CA5" w:rsidRPr="004F6800">
        <w:rPr>
          <w:rFonts w:ascii="Garamond" w:hAnsi="Garamond"/>
          <w:color w:val="000000" w:themeColor="text1"/>
          <w:sz w:val="24"/>
          <w:szCs w:val="24"/>
        </w:rPr>
        <w:t>Mini-Grid</w:t>
      </w:r>
      <w:r w:rsidR="000D1636" w:rsidRPr="004F6800">
        <w:rPr>
          <w:rFonts w:ascii="Garamond" w:hAnsi="Garamond"/>
          <w:color w:val="000000" w:themeColor="text1"/>
          <w:sz w:val="24"/>
          <w:szCs w:val="24"/>
        </w:rPr>
        <w:t xml:space="preserve"> per day (the</w:t>
      </w:r>
      <w:r w:rsidRPr="004F6800">
        <w:rPr>
          <w:rFonts w:ascii="Garamond" w:hAnsi="Garamond"/>
          <w:color w:val="000000" w:themeColor="text1"/>
          <w:sz w:val="24"/>
          <w:szCs w:val="24"/>
        </w:rPr>
        <w:t xml:space="preserve"> Grid Availability Standard</w:t>
      </w:r>
      <w:r w:rsidR="000D1636" w:rsidRPr="004F6800">
        <w:rPr>
          <w:rFonts w:ascii="Garamond" w:hAnsi="Garamond"/>
          <w:color w:val="000000" w:themeColor="text1"/>
          <w:sz w:val="24"/>
          <w:szCs w:val="24"/>
        </w:rPr>
        <w:t>)</w:t>
      </w:r>
      <w:r w:rsidR="006610D5" w:rsidRPr="004F6800">
        <w:rPr>
          <w:rFonts w:ascii="Garamond" w:hAnsi="Garamond"/>
          <w:color w:val="000000" w:themeColor="text1"/>
          <w:sz w:val="24"/>
          <w:szCs w:val="24"/>
        </w:rPr>
        <w:t xml:space="preserve"> through the processes laid out </w:t>
      </w:r>
      <w:r w:rsidR="004F6800" w:rsidRPr="00D549AD">
        <w:rPr>
          <w:rFonts w:ascii="Garamond" w:hAnsi="Garamond"/>
          <w:color w:val="000000" w:themeColor="text1"/>
          <w:sz w:val="24"/>
          <w:szCs w:val="24"/>
        </w:rPr>
        <w:t xml:space="preserve">laid out in the Agreement. </w:t>
      </w:r>
    </w:p>
    <w:p w14:paraId="6DE6E31B" w14:textId="081C1B61" w:rsidR="005165DE" w:rsidRPr="004F6800" w:rsidRDefault="004F6BA2">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4F6800">
        <w:rPr>
          <w:rFonts w:ascii="Garamond" w:hAnsi="Garamond"/>
          <w:color w:val="000000" w:themeColor="text1"/>
          <w:sz w:val="24"/>
          <w:szCs w:val="24"/>
        </w:rPr>
        <w:t xml:space="preserve">The intent of </w:t>
      </w:r>
      <w:r w:rsidR="00620A5D" w:rsidRPr="004F6800">
        <w:rPr>
          <w:rFonts w:ascii="Garamond" w:hAnsi="Garamond"/>
          <w:color w:val="000000" w:themeColor="text1"/>
          <w:sz w:val="24"/>
          <w:szCs w:val="24"/>
        </w:rPr>
        <w:t xml:space="preserve">the conditions outlined in Clauses 6.14.3.1. and 6.14.3.2 </w:t>
      </w:r>
      <w:r w:rsidRPr="004F6800">
        <w:rPr>
          <w:rFonts w:ascii="Garamond" w:hAnsi="Garamond"/>
          <w:color w:val="000000" w:themeColor="text1"/>
          <w:sz w:val="24"/>
          <w:szCs w:val="24"/>
        </w:rPr>
        <w:t xml:space="preserve">is to </w:t>
      </w:r>
      <w:r w:rsidR="00620A5D" w:rsidRPr="004F6800">
        <w:rPr>
          <w:rFonts w:ascii="Garamond" w:hAnsi="Garamond"/>
          <w:color w:val="000000" w:themeColor="text1"/>
          <w:sz w:val="24"/>
          <w:szCs w:val="24"/>
        </w:rPr>
        <w:t xml:space="preserve">provide </w:t>
      </w:r>
      <w:r w:rsidRPr="004F6800">
        <w:rPr>
          <w:rFonts w:ascii="Garamond" w:hAnsi="Garamond"/>
          <w:color w:val="000000" w:themeColor="text1"/>
          <w:sz w:val="24"/>
          <w:szCs w:val="24"/>
        </w:rPr>
        <w:t xml:space="preserve">the </w:t>
      </w:r>
      <w:r w:rsidR="00361CA5" w:rsidRPr="004F6800">
        <w:rPr>
          <w:rFonts w:ascii="Garamond" w:hAnsi="Garamond"/>
          <w:color w:val="000000" w:themeColor="text1"/>
          <w:sz w:val="24"/>
          <w:szCs w:val="24"/>
        </w:rPr>
        <w:t>Mini-Grid</w:t>
      </w:r>
      <w:r w:rsidRPr="004F6800">
        <w:rPr>
          <w:rFonts w:ascii="Garamond" w:hAnsi="Garamond"/>
          <w:color w:val="000000" w:themeColor="text1"/>
          <w:sz w:val="24"/>
          <w:szCs w:val="24"/>
        </w:rPr>
        <w:t xml:space="preserve"> Operator clarity on how much power is needed to supply </w:t>
      </w:r>
      <w:r w:rsidR="00B0149A" w:rsidRPr="004F6800">
        <w:rPr>
          <w:rFonts w:ascii="Garamond" w:hAnsi="Garamond"/>
          <w:b/>
          <w:color w:val="000000" w:themeColor="text1"/>
          <w:sz w:val="24"/>
          <w:szCs w:val="24"/>
        </w:rPr>
        <w:t xml:space="preserve">[IMG Cluster Locations] </w:t>
      </w:r>
      <w:r w:rsidRPr="004F6800">
        <w:rPr>
          <w:rFonts w:ascii="Garamond" w:hAnsi="Garamond"/>
          <w:color w:val="000000" w:themeColor="text1"/>
          <w:sz w:val="24"/>
          <w:szCs w:val="24"/>
        </w:rPr>
        <w:t>consistently so it can choose to adjust the capacities of its generation assets to optimize for the load and reduce diesel generation.</w:t>
      </w:r>
    </w:p>
    <w:p w14:paraId="069F505A" w14:textId="307C53F4" w:rsidR="002A719D" w:rsidRPr="002A719D" w:rsidRDefault="005165DE" w:rsidP="002A719D">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If the Grid Availability Standard is adjusted by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t>
      </w:r>
      <w:r w:rsidR="006610D5">
        <w:rPr>
          <w:rFonts w:ascii="Garamond" w:hAnsi="Garamond"/>
          <w:color w:val="000000" w:themeColor="text1"/>
          <w:sz w:val="24"/>
          <w:szCs w:val="24"/>
        </w:rPr>
        <w:t>and</w:t>
      </w:r>
      <w:r w:rsidRPr="00D549AD">
        <w:rPr>
          <w:rFonts w:ascii="Garamond" w:hAnsi="Garamond"/>
          <w:color w:val="000000" w:themeColor="text1"/>
          <w:sz w:val="24"/>
          <w:szCs w:val="24"/>
        </w:rPr>
        <w:t xml:space="preserve">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 xml:space="preserve">must be made aware of the adjustment and </w:t>
      </w:r>
      <w:r w:rsidR="004667FB" w:rsidRPr="00D549AD">
        <w:rPr>
          <w:rFonts w:ascii="Garamond" w:hAnsi="Garamond"/>
          <w:color w:val="000000" w:themeColor="text1"/>
          <w:sz w:val="24"/>
          <w:szCs w:val="24"/>
        </w:rPr>
        <w:t>the tariffs must be adjusted to reflect the new Grid Availability</w:t>
      </w:r>
      <w:r w:rsidR="006610D5">
        <w:rPr>
          <w:rFonts w:ascii="Garamond" w:hAnsi="Garamond"/>
          <w:color w:val="000000" w:themeColor="text1"/>
          <w:sz w:val="24"/>
          <w:szCs w:val="24"/>
        </w:rPr>
        <w:t xml:space="preserve"> Standard</w:t>
      </w:r>
      <w:r w:rsidR="004667FB" w:rsidRPr="00D549AD">
        <w:rPr>
          <w:rFonts w:ascii="Garamond" w:hAnsi="Garamond"/>
          <w:color w:val="000000" w:themeColor="text1"/>
          <w:sz w:val="24"/>
          <w:szCs w:val="24"/>
        </w:rPr>
        <w:t>.</w:t>
      </w:r>
    </w:p>
    <w:p w14:paraId="31ABB098" w14:textId="77777777" w:rsidR="00CC274F" w:rsidRPr="00213EA8" w:rsidRDefault="00CC274F" w:rsidP="00CC274F">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Asset Ownership</w:t>
      </w:r>
    </w:p>
    <w:p w14:paraId="22A297A7" w14:textId="22B8EE31" w:rsidR="00CC274F" w:rsidRPr="00D549AD" w:rsidRDefault="00CC274F" w:rsidP="00CC274F">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A</w:t>
      </w:r>
      <w:r w:rsidRPr="0074662F">
        <w:rPr>
          <w:rFonts w:ascii="Garamond" w:hAnsi="Garamond"/>
          <w:color w:val="000000" w:themeColor="text1"/>
          <w:sz w:val="24"/>
          <w:szCs w:val="24"/>
        </w:rPr>
        <w:t xml:space="preserve">ll new installations, improvements, extensions and expansions to the Distribution Network within the Interconnected Network made by the </w:t>
      </w:r>
      <w:r>
        <w:rPr>
          <w:rFonts w:ascii="Garamond" w:hAnsi="Garamond"/>
          <w:color w:val="000000" w:themeColor="text1"/>
          <w:sz w:val="24"/>
          <w:szCs w:val="24"/>
        </w:rPr>
        <w:t>Mini-Grid</w:t>
      </w:r>
      <w:r w:rsidRPr="0074662F">
        <w:rPr>
          <w:rFonts w:ascii="Garamond" w:hAnsi="Garamond"/>
          <w:color w:val="000000" w:themeColor="text1"/>
          <w:sz w:val="24"/>
          <w:szCs w:val="24"/>
        </w:rPr>
        <w:t xml:space="preserve"> Operator will </w:t>
      </w:r>
      <w:r>
        <w:rPr>
          <w:rFonts w:ascii="Garamond" w:hAnsi="Garamond"/>
          <w:color w:val="000000" w:themeColor="text1"/>
          <w:sz w:val="24"/>
          <w:szCs w:val="24"/>
        </w:rPr>
        <w:t xml:space="preserve">either </w:t>
      </w:r>
      <w:r w:rsidRPr="0074662F">
        <w:rPr>
          <w:rFonts w:ascii="Garamond" w:hAnsi="Garamond"/>
          <w:color w:val="000000" w:themeColor="text1"/>
          <w:sz w:val="24"/>
          <w:szCs w:val="24"/>
        </w:rPr>
        <w:t xml:space="preserve">be transferred at their respective book values to </w:t>
      </w:r>
      <w:r w:rsidR="00B0149A" w:rsidRPr="00B0149A">
        <w:rPr>
          <w:rFonts w:ascii="Garamond" w:hAnsi="Garamond"/>
          <w:b/>
          <w:color w:val="000000" w:themeColor="text1"/>
          <w:sz w:val="24"/>
          <w:szCs w:val="24"/>
        </w:rPr>
        <w:t>[DISTRIBUTION LICENSEE NAME]</w:t>
      </w:r>
      <w:r w:rsidRPr="0074662F">
        <w:rPr>
          <w:rFonts w:ascii="Garamond" w:hAnsi="Garamond"/>
          <w:color w:val="000000" w:themeColor="text1"/>
          <w:sz w:val="24"/>
          <w:szCs w:val="24"/>
        </w:rPr>
        <w:t xml:space="preserve"> at the end of the Initial Term or Renewal Terms</w:t>
      </w:r>
      <w:r>
        <w:rPr>
          <w:rFonts w:ascii="Garamond" w:hAnsi="Garamond"/>
          <w:color w:val="000000" w:themeColor="text1"/>
          <w:sz w:val="24"/>
          <w:szCs w:val="24"/>
        </w:rPr>
        <w:t xml:space="preserve"> of the Agreement, or the Mini-Grid Operator and </w:t>
      </w:r>
      <w:r w:rsidR="00B0149A" w:rsidRPr="00B0149A">
        <w:rPr>
          <w:rFonts w:ascii="Garamond" w:hAnsi="Garamond"/>
          <w:b/>
          <w:color w:val="000000" w:themeColor="text1"/>
          <w:sz w:val="24"/>
          <w:szCs w:val="24"/>
        </w:rPr>
        <w:t>[DISTRIBUTION LICENSEE NAME]</w:t>
      </w:r>
      <w:r>
        <w:rPr>
          <w:rFonts w:ascii="Garamond" w:hAnsi="Garamond"/>
          <w:color w:val="000000" w:themeColor="text1"/>
          <w:sz w:val="24"/>
          <w:szCs w:val="24"/>
        </w:rPr>
        <w:t xml:space="preserve"> will agree to a reduced Usage Fee value that will adequately compensate the Mini-Grid Operator for financing the </w:t>
      </w:r>
      <w:r w:rsidRPr="0074662F">
        <w:rPr>
          <w:rFonts w:ascii="Garamond" w:hAnsi="Garamond"/>
          <w:color w:val="000000" w:themeColor="text1"/>
          <w:sz w:val="24"/>
          <w:szCs w:val="24"/>
        </w:rPr>
        <w:t xml:space="preserve">new installations, improvements, </w:t>
      </w:r>
      <w:r w:rsidRPr="0074662F">
        <w:rPr>
          <w:rFonts w:ascii="Garamond" w:hAnsi="Garamond"/>
          <w:color w:val="000000" w:themeColor="text1"/>
          <w:sz w:val="24"/>
          <w:szCs w:val="24"/>
        </w:rPr>
        <w:lastRenderedPageBreak/>
        <w:t>extensions and expansions to the Distribution Network within the Interconnected Network</w:t>
      </w:r>
      <w:r>
        <w:rPr>
          <w:rFonts w:ascii="Garamond" w:hAnsi="Garamond"/>
          <w:color w:val="000000" w:themeColor="text1"/>
          <w:sz w:val="24"/>
          <w:szCs w:val="24"/>
        </w:rPr>
        <w:t>.</w:t>
      </w:r>
    </w:p>
    <w:p w14:paraId="52A0B2BD" w14:textId="5808E0AB" w:rsidR="00CC274F" w:rsidRDefault="00CC274F" w:rsidP="00CC274F">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 xml:space="preserve">The Mini-Grid Operator can first agree with </w:t>
      </w:r>
      <w:r w:rsidR="00B0149A" w:rsidRPr="00B0149A">
        <w:rPr>
          <w:rFonts w:ascii="Garamond" w:hAnsi="Garamond"/>
          <w:b/>
          <w:color w:val="000000" w:themeColor="text1"/>
          <w:sz w:val="24"/>
          <w:szCs w:val="24"/>
        </w:rPr>
        <w:t>[DISTRIBUTION LICENSEE NAME]</w:t>
      </w:r>
      <w:r>
        <w:rPr>
          <w:rFonts w:ascii="Garamond" w:hAnsi="Garamond"/>
          <w:color w:val="000000" w:themeColor="text1"/>
          <w:sz w:val="24"/>
          <w:szCs w:val="24"/>
        </w:rPr>
        <w:t xml:space="preserve"> to transfer the Generation Assets at their respective book values to </w:t>
      </w:r>
      <w:r w:rsidR="00B0149A" w:rsidRPr="00B0149A">
        <w:rPr>
          <w:rFonts w:ascii="Garamond" w:hAnsi="Garamond"/>
          <w:b/>
          <w:color w:val="000000" w:themeColor="text1"/>
          <w:sz w:val="24"/>
          <w:szCs w:val="24"/>
        </w:rPr>
        <w:t>[DISTRIBUTION LICENSEE NAME]</w:t>
      </w:r>
      <w:r>
        <w:rPr>
          <w:rFonts w:ascii="Garamond" w:hAnsi="Garamond"/>
          <w:color w:val="000000" w:themeColor="text1"/>
          <w:sz w:val="24"/>
          <w:szCs w:val="24"/>
        </w:rPr>
        <w:t xml:space="preserve"> at the end of the Agreement term, or transfer them to the community or third party at an agreed upon value if </w:t>
      </w:r>
      <w:r w:rsidR="00B0149A" w:rsidRPr="00B0149A">
        <w:rPr>
          <w:rFonts w:ascii="Garamond" w:hAnsi="Garamond"/>
          <w:b/>
          <w:color w:val="000000" w:themeColor="text1"/>
          <w:sz w:val="24"/>
          <w:szCs w:val="24"/>
        </w:rPr>
        <w:t>[DISTRIBUTION LICENSEE NAME]</w:t>
      </w:r>
      <w:r>
        <w:rPr>
          <w:rFonts w:ascii="Garamond" w:hAnsi="Garamond"/>
          <w:color w:val="000000" w:themeColor="text1"/>
          <w:sz w:val="24"/>
          <w:szCs w:val="24"/>
        </w:rPr>
        <w:t xml:space="preserve"> and the Mini-Grid Operator do not come to an agreement.</w:t>
      </w:r>
    </w:p>
    <w:p w14:paraId="79F5EB07" w14:textId="25324996" w:rsidR="00CC274F" w:rsidRPr="00B377DC" w:rsidRDefault="00CC274F" w:rsidP="00CC274F">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B377DC">
        <w:rPr>
          <w:rFonts w:ascii="Garamond" w:hAnsi="Garamond"/>
          <w:color w:val="000000" w:themeColor="text1"/>
          <w:sz w:val="24"/>
          <w:szCs w:val="24"/>
        </w:rPr>
        <w:t>If the Agreement terminates prematurely</w:t>
      </w:r>
      <w:r w:rsidR="00AE59B9">
        <w:rPr>
          <w:rFonts w:ascii="Garamond" w:hAnsi="Garamond"/>
          <w:color w:val="000000" w:themeColor="text1"/>
          <w:sz w:val="24"/>
          <w:szCs w:val="24"/>
        </w:rPr>
        <w:t>,</w:t>
      </w:r>
      <w:r w:rsidRPr="00B377DC">
        <w:rPr>
          <w:rFonts w:ascii="Garamond" w:hAnsi="Garamond"/>
          <w:color w:val="000000" w:themeColor="text1"/>
          <w:sz w:val="24"/>
          <w:szCs w:val="24"/>
        </w:rPr>
        <w:t xml:space="preserve"> Parties should refer to</w:t>
      </w:r>
      <w:r w:rsidR="00055A8F">
        <w:rPr>
          <w:rFonts w:ascii="Garamond" w:hAnsi="Garamond"/>
          <w:color w:val="000000" w:themeColor="text1"/>
          <w:sz w:val="24"/>
          <w:szCs w:val="24"/>
        </w:rPr>
        <w:t xml:space="preserve"> </w:t>
      </w:r>
      <w:r w:rsidRPr="00B377DC">
        <w:rPr>
          <w:rFonts w:ascii="Garamond" w:hAnsi="Garamond"/>
          <w:color w:val="000000" w:themeColor="text1"/>
          <w:sz w:val="24"/>
          <w:szCs w:val="24"/>
        </w:rPr>
        <w:t>t</w:t>
      </w:r>
      <w:r w:rsidR="00055A8F">
        <w:rPr>
          <w:rFonts w:ascii="Garamond" w:hAnsi="Garamond"/>
          <w:color w:val="000000" w:themeColor="text1"/>
          <w:sz w:val="24"/>
          <w:szCs w:val="24"/>
        </w:rPr>
        <w:t xml:space="preserve">he </w:t>
      </w:r>
      <w:r w:rsidR="00C57DE6">
        <w:rPr>
          <w:rFonts w:ascii="Garamond" w:hAnsi="Garamond"/>
          <w:color w:val="000000" w:themeColor="text1"/>
          <w:sz w:val="24"/>
          <w:szCs w:val="24"/>
        </w:rPr>
        <w:t>Dispute Resolution steps and termination clauses to determine th</w:t>
      </w:r>
      <w:r w:rsidRPr="00B377DC">
        <w:rPr>
          <w:rFonts w:ascii="Garamond" w:hAnsi="Garamond"/>
          <w:color w:val="000000" w:themeColor="text1"/>
          <w:sz w:val="24"/>
          <w:szCs w:val="24"/>
        </w:rPr>
        <w:t xml:space="preserve">e appropriate transfer of </w:t>
      </w:r>
      <w:r>
        <w:rPr>
          <w:rFonts w:ascii="Garamond" w:hAnsi="Garamond"/>
          <w:color w:val="000000" w:themeColor="text1"/>
          <w:sz w:val="24"/>
          <w:szCs w:val="24"/>
        </w:rPr>
        <w:t>Mini-Grid</w:t>
      </w:r>
      <w:r w:rsidRPr="00B377DC">
        <w:rPr>
          <w:rFonts w:ascii="Garamond" w:hAnsi="Garamond"/>
          <w:color w:val="000000" w:themeColor="text1"/>
          <w:sz w:val="24"/>
          <w:szCs w:val="24"/>
        </w:rPr>
        <w:t xml:space="preserve"> assets.</w:t>
      </w:r>
    </w:p>
    <w:p w14:paraId="28E5C670" w14:textId="77777777" w:rsidR="009265B7" w:rsidRPr="002A719D" w:rsidRDefault="009265B7" w:rsidP="00CC274F">
      <w:pPr>
        <w:pStyle w:val="ListParagraph"/>
        <w:spacing w:after="120" w:line="240" w:lineRule="auto"/>
        <w:ind w:left="2430"/>
        <w:contextualSpacing w:val="0"/>
        <w:jc w:val="both"/>
        <w:rPr>
          <w:rFonts w:ascii="Garamond" w:hAnsi="Garamond"/>
          <w:color w:val="000000" w:themeColor="text1"/>
          <w:sz w:val="24"/>
          <w:szCs w:val="24"/>
        </w:rPr>
      </w:pPr>
    </w:p>
    <w:p w14:paraId="5C3D7C1A" w14:textId="77777777" w:rsidR="009265B7" w:rsidRDefault="009265B7">
      <w:pPr>
        <w:rPr>
          <w:rFonts w:ascii="Garamond" w:eastAsiaTheme="majorEastAsia" w:hAnsi="Garamond"/>
          <w:b/>
          <w:bCs/>
          <w:color w:val="000000" w:themeColor="text1"/>
          <w:lang w:eastAsia="en-US"/>
        </w:rPr>
      </w:pPr>
      <w:bookmarkStart w:id="12" w:name="_Toc71015218"/>
      <w:r>
        <w:rPr>
          <w:rFonts w:ascii="Garamond" w:hAnsi="Garamond"/>
          <w:b/>
          <w:bCs/>
          <w:color w:val="000000" w:themeColor="text1"/>
        </w:rPr>
        <w:br w:type="page"/>
      </w:r>
    </w:p>
    <w:p w14:paraId="2488F5A0" w14:textId="57225C58" w:rsidR="00BE3EAE" w:rsidRPr="00A1045E" w:rsidRDefault="00A14A40" w:rsidP="00A1045E">
      <w:pPr>
        <w:pStyle w:val="Heading1"/>
        <w:numPr>
          <w:ilvl w:val="0"/>
          <w:numId w:val="10"/>
        </w:numPr>
        <w:spacing w:before="0" w:after="120"/>
        <w:rPr>
          <w:rFonts w:ascii="Garamond" w:hAnsi="Garamond" w:cs="Times New Roman"/>
          <w:b/>
          <w:bCs/>
          <w:color w:val="000000" w:themeColor="text1"/>
          <w:sz w:val="24"/>
          <w:szCs w:val="24"/>
        </w:rPr>
      </w:pPr>
      <w:r w:rsidRPr="00A1045E">
        <w:rPr>
          <w:rFonts w:ascii="Garamond" w:hAnsi="Garamond" w:cs="Times New Roman"/>
          <w:b/>
          <w:bCs/>
          <w:color w:val="000000" w:themeColor="text1"/>
          <w:sz w:val="24"/>
          <w:szCs w:val="24"/>
        </w:rPr>
        <w:lastRenderedPageBreak/>
        <w:t>RATE STRUCTURE</w:t>
      </w:r>
      <w:r w:rsidR="00E74A35">
        <w:rPr>
          <w:rFonts w:ascii="Garamond" w:hAnsi="Garamond" w:cs="Times New Roman"/>
          <w:b/>
          <w:bCs/>
          <w:color w:val="000000" w:themeColor="text1"/>
          <w:sz w:val="24"/>
          <w:szCs w:val="24"/>
        </w:rPr>
        <w:t xml:space="preserve"> AND PRODUCTIVE USE STIMULATION </w:t>
      </w:r>
      <w:r w:rsidRPr="00A1045E">
        <w:rPr>
          <w:rFonts w:ascii="Garamond" w:hAnsi="Garamond" w:cs="Times New Roman"/>
          <w:b/>
          <w:bCs/>
          <w:color w:val="000000" w:themeColor="text1"/>
          <w:sz w:val="24"/>
          <w:szCs w:val="24"/>
        </w:rPr>
        <w:t>OVERVIEW</w:t>
      </w:r>
      <w:bookmarkEnd w:id="12"/>
    </w:p>
    <w:p w14:paraId="5F069AA3" w14:textId="01E0ED5E" w:rsidR="00740332" w:rsidRDefault="00BE3EAE" w:rsidP="00AF5448">
      <w:pPr>
        <w:pStyle w:val="ListParagraph"/>
        <w:numPr>
          <w:ilvl w:val="1"/>
          <w:numId w:val="40"/>
        </w:numPr>
        <w:spacing w:after="120"/>
        <w:ind w:left="900" w:hanging="540"/>
        <w:contextualSpacing w:val="0"/>
        <w:jc w:val="both"/>
        <w:rPr>
          <w:rFonts w:ascii="Garamond" w:hAnsi="Garamond" w:cs="Times New Roman"/>
          <w:color w:val="000000" w:themeColor="text1"/>
          <w:sz w:val="24"/>
          <w:szCs w:val="24"/>
        </w:rPr>
      </w:pPr>
      <w:r w:rsidRPr="00740332">
        <w:rPr>
          <w:rFonts w:ascii="Garamond" w:hAnsi="Garamond"/>
          <w:sz w:val="24"/>
          <w:szCs w:val="24"/>
        </w:rPr>
        <w:t xml:space="preserve">All </w:t>
      </w:r>
      <w:r w:rsidR="001A4E60">
        <w:rPr>
          <w:rFonts w:ascii="Garamond" w:hAnsi="Garamond" w:cs="Times New Roman"/>
          <w:color w:val="000000" w:themeColor="text1"/>
          <w:sz w:val="24"/>
          <w:szCs w:val="24"/>
        </w:rPr>
        <w:t>Bidders</w:t>
      </w:r>
      <w:r>
        <w:rPr>
          <w:rFonts w:ascii="Garamond" w:hAnsi="Garamond" w:cs="Times New Roman"/>
          <w:color w:val="000000" w:themeColor="text1"/>
          <w:sz w:val="24"/>
          <w:szCs w:val="24"/>
        </w:rPr>
        <w:t xml:space="preserve"> should develop a rate structure for the communities in </w:t>
      </w:r>
      <w:r w:rsidR="00B0149A" w:rsidRPr="00B0149A">
        <w:rPr>
          <w:rFonts w:ascii="Garamond" w:hAnsi="Garamond" w:cs="Times New Roman"/>
          <w:b/>
          <w:color w:val="000000" w:themeColor="text1"/>
          <w:sz w:val="24"/>
          <w:szCs w:val="24"/>
        </w:rPr>
        <w:t xml:space="preserve">[IMG Cluster Locations] </w:t>
      </w:r>
      <w:r>
        <w:rPr>
          <w:rFonts w:ascii="Garamond" w:hAnsi="Garamond" w:cs="Times New Roman"/>
          <w:color w:val="000000" w:themeColor="text1"/>
          <w:sz w:val="24"/>
          <w:szCs w:val="24"/>
        </w:rPr>
        <w:t>that</w:t>
      </w:r>
      <w:r w:rsidR="00995975">
        <w:rPr>
          <w:rFonts w:ascii="Garamond" w:hAnsi="Garamond" w:cs="Times New Roman"/>
          <w:color w:val="000000" w:themeColor="text1"/>
          <w:sz w:val="24"/>
          <w:szCs w:val="24"/>
        </w:rPr>
        <w:t>:</w:t>
      </w:r>
    </w:p>
    <w:p w14:paraId="2D9B2849" w14:textId="7B84D802" w:rsidR="00740332" w:rsidRPr="00740332" w:rsidRDefault="00995975" w:rsidP="00AF5448">
      <w:pPr>
        <w:pStyle w:val="ListParagraph"/>
        <w:numPr>
          <w:ilvl w:val="2"/>
          <w:numId w:val="40"/>
        </w:numPr>
        <w:spacing w:after="120"/>
        <w:ind w:left="1620"/>
        <w:contextualSpacing w:val="0"/>
        <w:jc w:val="both"/>
        <w:rPr>
          <w:rFonts w:ascii="Garamond" w:hAnsi="Garamond"/>
          <w:sz w:val="24"/>
          <w:szCs w:val="24"/>
        </w:rPr>
      </w:pPr>
      <w:r w:rsidRPr="00740332">
        <w:rPr>
          <w:rFonts w:ascii="Garamond" w:hAnsi="Garamond"/>
          <w:sz w:val="24"/>
          <w:szCs w:val="24"/>
        </w:rPr>
        <w:t xml:space="preserve">enables cost recovery for the </w:t>
      </w:r>
      <w:r w:rsidR="00361CA5" w:rsidRPr="00740332">
        <w:rPr>
          <w:rFonts w:ascii="Garamond" w:hAnsi="Garamond"/>
          <w:sz w:val="24"/>
          <w:szCs w:val="24"/>
        </w:rPr>
        <w:t>Mini-Grid</w:t>
      </w:r>
      <w:r w:rsidRPr="00740332">
        <w:rPr>
          <w:rFonts w:ascii="Garamond" w:hAnsi="Garamond"/>
          <w:sz w:val="24"/>
          <w:szCs w:val="24"/>
        </w:rPr>
        <w:t xml:space="preserve"> Operator and </w:t>
      </w:r>
      <w:r w:rsidR="00B0149A" w:rsidRPr="00B0149A">
        <w:rPr>
          <w:rFonts w:ascii="Garamond" w:hAnsi="Garamond"/>
          <w:b/>
          <w:sz w:val="24"/>
          <w:szCs w:val="24"/>
        </w:rPr>
        <w:t>[DISTRIBUTION LICENSEE NAME]</w:t>
      </w:r>
      <w:r w:rsidRPr="00740332">
        <w:rPr>
          <w:rFonts w:ascii="Garamond" w:hAnsi="Garamond"/>
          <w:sz w:val="24"/>
          <w:szCs w:val="24"/>
        </w:rPr>
        <w:t>;</w:t>
      </w:r>
    </w:p>
    <w:p w14:paraId="11EF3DDC" w14:textId="40A51134" w:rsidR="00740332" w:rsidRDefault="00E62C64" w:rsidP="00AF5448">
      <w:pPr>
        <w:pStyle w:val="ListParagraph"/>
        <w:numPr>
          <w:ilvl w:val="2"/>
          <w:numId w:val="40"/>
        </w:numPr>
        <w:spacing w:after="120"/>
        <w:ind w:left="1620"/>
        <w:contextualSpacing w:val="0"/>
        <w:jc w:val="both"/>
        <w:rPr>
          <w:rFonts w:ascii="Garamond" w:hAnsi="Garamond" w:cs="Times New Roman"/>
          <w:color w:val="000000" w:themeColor="text1"/>
          <w:sz w:val="24"/>
          <w:szCs w:val="24"/>
        </w:rPr>
      </w:pPr>
      <w:r w:rsidRPr="00740332">
        <w:rPr>
          <w:rFonts w:ascii="Garamond" w:hAnsi="Garamond"/>
          <w:sz w:val="24"/>
          <w:szCs w:val="24"/>
        </w:rPr>
        <w:t xml:space="preserve">enables customers to make well-informed decisions about their energy usage; </w:t>
      </w:r>
    </w:p>
    <w:p w14:paraId="0BCF1C6A" w14:textId="1F0FD044" w:rsidR="00740332" w:rsidRDefault="00411A2A" w:rsidP="00AF5448">
      <w:pPr>
        <w:pStyle w:val="ListParagraph"/>
        <w:numPr>
          <w:ilvl w:val="2"/>
          <w:numId w:val="40"/>
        </w:numPr>
        <w:spacing w:after="120"/>
        <w:ind w:left="1620"/>
        <w:contextualSpacing w:val="0"/>
        <w:jc w:val="both"/>
        <w:rPr>
          <w:rFonts w:ascii="Garamond" w:hAnsi="Garamond" w:cs="Times New Roman"/>
          <w:color w:val="000000" w:themeColor="text1"/>
          <w:sz w:val="24"/>
          <w:szCs w:val="24"/>
        </w:rPr>
      </w:pPr>
      <w:r w:rsidRPr="00740332">
        <w:rPr>
          <w:rFonts w:ascii="Garamond" w:hAnsi="Garamond"/>
          <w:sz w:val="24"/>
          <w:szCs w:val="24"/>
        </w:rPr>
        <w:t>supports the desired outcome of reducing</w:t>
      </w:r>
      <w:r>
        <w:rPr>
          <w:rFonts w:ascii="Garamond" w:hAnsi="Garamond" w:cs="Times New Roman"/>
          <w:color w:val="000000" w:themeColor="text1"/>
          <w:sz w:val="24"/>
          <w:szCs w:val="24"/>
        </w:rPr>
        <w:t xml:space="preserve"> reliance on self-generation in </w:t>
      </w:r>
      <w:r w:rsidR="00B0149A" w:rsidRPr="00B0149A">
        <w:rPr>
          <w:rFonts w:ascii="Garamond" w:hAnsi="Garamond" w:cs="Times New Roman"/>
          <w:b/>
          <w:color w:val="000000" w:themeColor="text1"/>
          <w:sz w:val="24"/>
          <w:szCs w:val="24"/>
        </w:rPr>
        <w:t xml:space="preserve">[IMG Cluster Locations] </w:t>
      </w:r>
      <w:r>
        <w:rPr>
          <w:rFonts w:ascii="Garamond" w:hAnsi="Garamond" w:cs="Times New Roman"/>
          <w:color w:val="000000" w:themeColor="text1"/>
          <w:sz w:val="24"/>
          <w:szCs w:val="24"/>
        </w:rPr>
        <w:t xml:space="preserve">in the absence of reliable electricity from </w:t>
      </w:r>
      <w:r w:rsidR="00B0149A" w:rsidRPr="00B0149A">
        <w:rPr>
          <w:rFonts w:ascii="Garamond" w:hAnsi="Garamond" w:cs="Times New Roman"/>
          <w:b/>
          <w:color w:val="000000" w:themeColor="text1"/>
          <w:sz w:val="24"/>
          <w:szCs w:val="24"/>
        </w:rPr>
        <w:t>[DISTRIBUTION LICENSEE NAME]</w:t>
      </w:r>
      <w:r w:rsidR="0016574E">
        <w:rPr>
          <w:rFonts w:ascii="Garamond" w:hAnsi="Garamond" w:cs="Times New Roman"/>
          <w:color w:val="000000" w:themeColor="text1"/>
          <w:sz w:val="24"/>
          <w:szCs w:val="24"/>
        </w:rPr>
        <w:t>’s</w:t>
      </w:r>
      <w:r>
        <w:rPr>
          <w:rFonts w:ascii="Garamond" w:hAnsi="Garamond" w:cs="Times New Roman"/>
          <w:color w:val="000000" w:themeColor="text1"/>
          <w:sz w:val="24"/>
          <w:szCs w:val="24"/>
        </w:rPr>
        <w:t xml:space="preserve"> Distribution Network; </w:t>
      </w:r>
    </w:p>
    <w:p w14:paraId="2F44FD2A" w14:textId="62E7FA55" w:rsidR="00740332" w:rsidRDefault="00411A2A" w:rsidP="00AF5448">
      <w:pPr>
        <w:pStyle w:val="ListParagraph"/>
        <w:numPr>
          <w:ilvl w:val="2"/>
          <w:numId w:val="40"/>
        </w:numPr>
        <w:spacing w:after="120"/>
        <w:ind w:left="1620"/>
        <w:contextualSpacing w:val="0"/>
        <w:jc w:val="both"/>
        <w:rPr>
          <w:rFonts w:ascii="Garamond" w:hAnsi="Garamond" w:cs="Times New Roman"/>
          <w:color w:val="000000" w:themeColor="text1"/>
          <w:sz w:val="24"/>
          <w:szCs w:val="24"/>
        </w:rPr>
      </w:pPr>
      <w:r w:rsidRPr="00740332">
        <w:rPr>
          <w:rFonts w:ascii="Garamond" w:hAnsi="Garamond"/>
          <w:sz w:val="24"/>
          <w:szCs w:val="24"/>
        </w:rPr>
        <w:t xml:space="preserve">supports the desired outcome of increasing productive use in </w:t>
      </w:r>
      <w:r w:rsidR="00885EE8">
        <w:rPr>
          <w:rFonts w:ascii="Garamond" w:hAnsi="Garamond"/>
          <w:sz w:val="24"/>
          <w:szCs w:val="24"/>
        </w:rPr>
        <w:t>[IMG Cluster Locations]</w:t>
      </w:r>
      <w:r w:rsidRPr="00740332">
        <w:rPr>
          <w:rFonts w:ascii="Garamond" w:hAnsi="Garamond"/>
          <w:sz w:val="24"/>
          <w:szCs w:val="24"/>
        </w:rPr>
        <w:t>;</w:t>
      </w:r>
      <w:r w:rsidR="003B2F38">
        <w:rPr>
          <w:rFonts w:ascii="Garamond" w:hAnsi="Garamond" w:cs="Times New Roman"/>
          <w:color w:val="000000" w:themeColor="text1"/>
          <w:sz w:val="24"/>
          <w:szCs w:val="24"/>
        </w:rPr>
        <w:t xml:space="preserve"> </w:t>
      </w:r>
    </w:p>
    <w:p w14:paraId="3F975F68" w14:textId="2ADF519D" w:rsidR="00740332" w:rsidRDefault="003B2F38" w:rsidP="00AF5448">
      <w:pPr>
        <w:pStyle w:val="ListParagraph"/>
        <w:numPr>
          <w:ilvl w:val="2"/>
          <w:numId w:val="40"/>
        </w:numPr>
        <w:spacing w:after="120"/>
        <w:ind w:left="1620"/>
        <w:contextualSpacing w:val="0"/>
        <w:jc w:val="both"/>
        <w:rPr>
          <w:rFonts w:ascii="Garamond" w:hAnsi="Garamond" w:cs="Times New Roman"/>
          <w:color w:val="000000" w:themeColor="text1"/>
          <w:sz w:val="24"/>
          <w:szCs w:val="24"/>
        </w:rPr>
      </w:pPr>
      <w:r w:rsidRPr="00740332">
        <w:rPr>
          <w:rFonts w:ascii="Garamond" w:hAnsi="Garamond"/>
          <w:sz w:val="24"/>
          <w:szCs w:val="24"/>
        </w:rPr>
        <w:t xml:space="preserve">provides transparency to the customers in </w:t>
      </w:r>
      <w:r w:rsidR="00B0149A" w:rsidRPr="00B0149A">
        <w:rPr>
          <w:rFonts w:ascii="Garamond" w:hAnsi="Garamond"/>
          <w:b/>
          <w:sz w:val="24"/>
          <w:szCs w:val="24"/>
        </w:rPr>
        <w:t xml:space="preserve">[IMG Cluster Locations] </w:t>
      </w:r>
      <w:r w:rsidRPr="00740332">
        <w:rPr>
          <w:rFonts w:ascii="Garamond" w:hAnsi="Garamond"/>
          <w:sz w:val="24"/>
          <w:szCs w:val="24"/>
        </w:rPr>
        <w:t xml:space="preserve">so that any incentives, riders, </w:t>
      </w:r>
      <w:r w:rsidR="00B46A3B">
        <w:rPr>
          <w:rFonts w:ascii="Garamond" w:hAnsi="Garamond" w:cs="Times New Roman"/>
          <w:color w:val="000000" w:themeColor="text1"/>
          <w:sz w:val="24"/>
          <w:szCs w:val="24"/>
        </w:rPr>
        <w:t xml:space="preserve">or subsidies are explicit and transparent to </w:t>
      </w:r>
      <w:r w:rsidR="00361CA5">
        <w:rPr>
          <w:rFonts w:ascii="Garamond" w:hAnsi="Garamond" w:cs="Times New Roman"/>
          <w:color w:val="000000" w:themeColor="text1"/>
          <w:sz w:val="24"/>
          <w:szCs w:val="24"/>
        </w:rPr>
        <w:t>Mini-Grid</w:t>
      </w:r>
      <w:r w:rsidR="00B46A3B">
        <w:rPr>
          <w:rFonts w:ascii="Garamond" w:hAnsi="Garamond" w:cs="Times New Roman"/>
          <w:color w:val="000000" w:themeColor="text1"/>
          <w:sz w:val="24"/>
          <w:szCs w:val="24"/>
        </w:rPr>
        <w:t xml:space="preserve"> customers; </w:t>
      </w:r>
    </w:p>
    <w:p w14:paraId="2EF7BD01" w14:textId="3ACC27EC" w:rsidR="00740332" w:rsidRDefault="0034772A" w:rsidP="00AF5448">
      <w:pPr>
        <w:pStyle w:val="ListParagraph"/>
        <w:numPr>
          <w:ilvl w:val="2"/>
          <w:numId w:val="40"/>
        </w:numPr>
        <w:spacing w:after="120"/>
        <w:ind w:left="1620"/>
        <w:contextualSpacing w:val="0"/>
        <w:jc w:val="both"/>
        <w:rPr>
          <w:rFonts w:ascii="Garamond" w:hAnsi="Garamond" w:cs="Times New Roman"/>
          <w:color w:val="000000" w:themeColor="text1"/>
          <w:sz w:val="24"/>
          <w:szCs w:val="24"/>
        </w:rPr>
      </w:pPr>
      <w:r w:rsidRPr="00740332">
        <w:rPr>
          <w:rFonts w:ascii="Garamond" w:hAnsi="Garamond"/>
          <w:sz w:val="24"/>
          <w:szCs w:val="24"/>
        </w:rPr>
        <w:t xml:space="preserve">provides fair value for electricity services from the </w:t>
      </w:r>
      <w:r w:rsidR="00361CA5">
        <w:rPr>
          <w:rFonts w:ascii="Garamond" w:hAnsi="Garamond" w:cs="Times New Roman"/>
          <w:color w:val="000000" w:themeColor="text1"/>
          <w:sz w:val="24"/>
          <w:szCs w:val="24"/>
        </w:rPr>
        <w:t>Mini-Grid</w:t>
      </w:r>
      <w:r>
        <w:rPr>
          <w:rFonts w:ascii="Garamond" w:hAnsi="Garamond" w:cs="Times New Roman"/>
          <w:color w:val="000000" w:themeColor="text1"/>
          <w:sz w:val="24"/>
          <w:szCs w:val="24"/>
        </w:rPr>
        <w:t xml:space="preserve">, the Distribution Network, and any other services the </w:t>
      </w:r>
      <w:r w:rsidR="00361CA5">
        <w:rPr>
          <w:rFonts w:ascii="Garamond" w:hAnsi="Garamond" w:cs="Times New Roman"/>
          <w:color w:val="000000" w:themeColor="text1"/>
          <w:sz w:val="24"/>
          <w:szCs w:val="24"/>
        </w:rPr>
        <w:t>Mini-Grid</w:t>
      </w:r>
      <w:r>
        <w:rPr>
          <w:rFonts w:ascii="Garamond" w:hAnsi="Garamond" w:cs="Times New Roman"/>
          <w:color w:val="000000" w:themeColor="text1"/>
          <w:sz w:val="24"/>
          <w:szCs w:val="24"/>
        </w:rPr>
        <w:t xml:space="preserve"> Operator provides;</w:t>
      </w:r>
      <w:r w:rsidRPr="00740332">
        <w:rPr>
          <w:rStyle w:val="FootnoteReference"/>
          <w:rFonts w:ascii="Garamond" w:hAnsi="Garamond" w:cs="Times New Roman"/>
          <w:color w:val="000000" w:themeColor="text1"/>
          <w:sz w:val="24"/>
          <w:szCs w:val="24"/>
        </w:rPr>
        <w:footnoteReference w:id="3"/>
      </w:r>
      <w:r>
        <w:rPr>
          <w:rFonts w:ascii="Garamond" w:hAnsi="Garamond" w:cs="Times New Roman"/>
          <w:color w:val="000000" w:themeColor="text1"/>
          <w:sz w:val="24"/>
          <w:szCs w:val="24"/>
        </w:rPr>
        <w:t xml:space="preserve"> </w:t>
      </w:r>
    </w:p>
    <w:p w14:paraId="61946053" w14:textId="1DD56B26" w:rsidR="00740332" w:rsidRDefault="003F43B0" w:rsidP="00AF5448">
      <w:pPr>
        <w:pStyle w:val="ListParagraph"/>
        <w:numPr>
          <w:ilvl w:val="2"/>
          <w:numId w:val="40"/>
        </w:numPr>
        <w:spacing w:after="120"/>
        <w:ind w:left="1620"/>
        <w:contextualSpacing w:val="0"/>
        <w:jc w:val="both"/>
        <w:rPr>
          <w:rFonts w:ascii="Garamond" w:hAnsi="Garamond" w:cs="Times New Roman"/>
          <w:color w:val="000000" w:themeColor="text1"/>
          <w:sz w:val="24"/>
          <w:szCs w:val="24"/>
        </w:rPr>
      </w:pPr>
      <w:r w:rsidRPr="00740332">
        <w:rPr>
          <w:rFonts w:ascii="Garamond" w:hAnsi="Garamond"/>
          <w:sz w:val="24"/>
          <w:szCs w:val="24"/>
        </w:rPr>
        <w:t>is</w:t>
      </w:r>
      <w:r w:rsidR="00F91F6D">
        <w:rPr>
          <w:rFonts w:ascii="Garamond" w:hAnsi="Garamond" w:cs="Times New Roman"/>
          <w:color w:val="000000" w:themeColor="text1"/>
          <w:sz w:val="24"/>
          <w:szCs w:val="24"/>
        </w:rPr>
        <w:t xml:space="preserve"> customer</w:t>
      </w:r>
      <w:r w:rsidR="00E30FB9">
        <w:rPr>
          <w:rFonts w:ascii="Garamond" w:hAnsi="Garamond" w:cs="Times New Roman"/>
          <w:color w:val="000000" w:themeColor="text1"/>
          <w:sz w:val="24"/>
          <w:szCs w:val="24"/>
        </w:rPr>
        <w:t>-</w:t>
      </w:r>
      <w:r w:rsidR="00F91F6D">
        <w:rPr>
          <w:rFonts w:ascii="Garamond" w:hAnsi="Garamond" w:cs="Times New Roman"/>
          <w:color w:val="000000" w:themeColor="text1"/>
          <w:sz w:val="24"/>
          <w:szCs w:val="24"/>
        </w:rPr>
        <w:t xml:space="preserve">oriented so that </w:t>
      </w:r>
      <w:r w:rsidR="004B034A">
        <w:rPr>
          <w:rFonts w:ascii="Garamond" w:hAnsi="Garamond" w:cs="Times New Roman"/>
          <w:color w:val="000000" w:themeColor="text1"/>
          <w:sz w:val="24"/>
          <w:szCs w:val="24"/>
        </w:rPr>
        <w:t>the customer experience is simple</w:t>
      </w:r>
      <w:r>
        <w:rPr>
          <w:rFonts w:ascii="Garamond" w:hAnsi="Garamond" w:cs="Times New Roman"/>
          <w:color w:val="000000" w:themeColor="text1"/>
          <w:sz w:val="24"/>
          <w:szCs w:val="24"/>
        </w:rPr>
        <w:t xml:space="preserve"> and understandable; </w:t>
      </w:r>
    </w:p>
    <w:p w14:paraId="04C07F3E" w14:textId="44421EAA" w:rsidR="00740332" w:rsidRDefault="003F43B0" w:rsidP="00AF5448">
      <w:pPr>
        <w:pStyle w:val="ListParagraph"/>
        <w:numPr>
          <w:ilvl w:val="2"/>
          <w:numId w:val="40"/>
        </w:numPr>
        <w:spacing w:after="120"/>
        <w:ind w:left="1620"/>
        <w:contextualSpacing w:val="0"/>
        <w:jc w:val="both"/>
        <w:rPr>
          <w:rFonts w:ascii="Garamond" w:hAnsi="Garamond" w:cs="Times New Roman"/>
          <w:color w:val="000000" w:themeColor="text1"/>
          <w:sz w:val="24"/>
          <w:szCs w:val="24"/>
        </w:rPr>
      </w:pPr>
      <w:r w:rsidRPr="00740332">
        <w:rPr>
          <w:rFonts w:ascii="Garamond" w:hAnsi="Garamond"/>
          <w:sz w:val="24"/>
          <w:szCs w:val="24"/>
        </w:rPr>
        <w:t xml:space="preserve">ensures </w:t>
      </w:r>
      <w:r w:rsidR="00B83FB6">
        <w:rPr>
          <w:rFonts w:ascii="Garamond" w:hAnsi="Garamond" w:cs="Times New Roman"/>
          <w:color w:val="000000" w:themeColor="text1"/>
          <w:sz w:val="24"/>
          <w:szCs w:val="24"/>
        </w:rPr>
        <w:t xml:space="preserve">all customers have equitable </w:t>
      </w:r>
      <w:r>
        <w:rPr>
          <w:rFonts w:ascii="Garamond" w:hAnsi="Garamond" w:cs="Times New Roman"/>
          <w:color w:val="000000" w:themeColor="text1"/>
          <w:sz w:val="24"/>
          <w:szCs w:val="24"/>
        </w:rPr>
        <w:t xml:space="preserve">access </w:t>
      </w:r>
      <w:r w:rsidR="00B83FB6">
        <w:rPr>
          <w:rFonts w:ascii="Garamond" w:hAnsi="Garamond" w:cs="Times New Roman"/>
          <w:color w:val="000000" w:themeColor="text1"/>
          <w:sz w:val="24"/>
          <w:szCs w:val="24"/>
        </w:rPr>
        <w:t>to affordable electricity;</w:t>
      </w:r>
      <w:r w:rsidR="0028315C">
        <w:rPr>
          <w:rFonts w:ascii="Garamond" w:hAnsi="Garamond" w:cs="Times New Roman"/>
          <w:color w:val="000000" w:themeColor="text1"/>
          <w:sz w:val="24"/>
          <w:szCs w:val="24"/>
        </w:rPr>
        <w:t xml:space="preserve"> and</w:t>
      </w:r>
    </w:p>
    <w:p w14:paraId="5CB700F9" w14:textId="62813C65" w:rsidR="00740332" w:rsidRPr="00E62C64" w:rsidRDefault="00B83FB6" w:rsidP="00AF5448">
      <w:pPr>
        <w:pStyle w:val="ListParagraph"/>
        <w:numPr>
          <w:ilvl w:val="2"/>
          <w:numId w:val="40"/>
        </w:numPr>
        <w:spacing w:after="120"/>
        <w:ind w:left="1620"/>
        <w:contextualSpacing w:val="0"/>
        <w:jc w:val="both"/>
        <w:rPr>
          <w:rFonts w:ascii="Garamond" w:hAnsi="Garamond" w:cs="Times New Roman"/>
          <w:color w:val="000000" w:themeColor="text1"/>
          <w:sz w:val="24"/>
          <w:szCs w:val="24"/>
        </w:rPr>
      </w:pPr>
      <w:r w:rsidRPr="00740332">
        <w:rPr>
          <w:rFonts w:ascii="Garamond" w:hAnsi="Garamond"/>
          <w:sz w:val="24"/>
          <w:szCs w:val="24"/>
        </w:rPr>
        <w:t xml:space="preserve">does not </w:t>
      </w:r>
      <w:r w:rsidR="0028315C">
        <w:rPr>
          <w:rFonts w:ascii="Garamond" w:hAnsi="Garamond" w:cs="Times New Roman"/>
          <w:color w:val="000000" w:themeColor="text1"/>
          <w:sz w:val="24"/>
          <w:szCs w:val="24"/>
        </w:rPr>
        <w:t xml:space="preserve">result in </w:t>
      </w:r>
      <w:r w:rsidR="00F31AB4">
        <w:rPr>
          <w:rFonts w:ascii="Garamond" w:hAnsi="Garamond" w:cs="Times New Roman"/>
          <w:color w:val="000000" w:themeColor="text1"/>
          <w:sz w:val="24"/>
          <w:szCs w:val="24"/>
        </w:rPr>
        <w:t xml:space="preserve">undue </w:t>
      </w:r>
      <w:r w:rsidR="0028315C">
        <w:rPr>
          <w:rFonts w:ascii="Garamond" w:hAnsi="Garamond" w:cs="Times New Roman"/>
          <w:color w:val="000000" w:themeColor="text1"/>
          <w:sz w:val="24"/>
          <w:szCs w:val="24"/>
        </w:rPr>
        <w:t>rate volat</w:t>
      </w:r>
      <w:r>
        <w:rPr>
          <w:rFonts w:ascii="Garamond" w:hAnsi="Garamond" w:cs="Times New Roman"/>
          <w:color w:val="000000" w:themeColor="text1"/>
          <w:sz w:val="24"/>
          <w:szCs w:val="24"/>
        </w:rPr>
        <w:t>i</w:t>
      </w:r>
      <w:r w:rsidR="0028315C">
        <w:rPr>
          <w:rFonts w:ascii="Garamond" w:hAnsi="Garamond" w:cs="Times New Roman"/>
          <w:color w:val="000000" w:themeColor="text1"/>
          <w:sz w:val="24"/>
          <w:szCs w:val="24"/>
        </w:rPr>
        <w:t xml:space="preserve">lity for </w:t>
      </w:r>
      <w:r>
        <w:rPr>
          <w:rFonts w:ascii="Garamond" w:hAnsi="Garamond" w:cs="Times New Roman"/>
          <w:color w:val="000000" w:themeColor="text1"/>
          <w:sz w:val="24"/>
          <w:szCs w:val="24"/>
        </w:rPr>
        <w:t>customers</w:t>
      </w:r>
      <w:r w:rsidR="0028315C">
        <w:rPr>
          <w:rFonts w:ascii="Garamond" w:hAnsi="Garamond" w:cs="Times New Roman"/>
          <w:color w:val="000000" w:themeColor="text1"/>
          <w:sz w:val="24"/>
          <w:szCs w:val="24"/>
        </w:rPr>
        <w:t>.</w:t>
      </w:r>
    </w:p>
    <w:p w14:paraId="6FAFD2CD" w14:textId="1F7C5764" w:rsidR="00740332" w:rsidRPr="009C0B7D" w:rsidRDefault="00BE3EAE" w:rsidP="00AF5448">
      <w:pPr>
        <w:pStyle w:val="ListParagraph"/>
        <w:numPr>
          <w:ilvl w:val="1"/>
          <w:numId w:val="40"/>
        </w:numPr>
        <w:spacing w:after="120"/>
        <w:ind w:left="900" w:hanging="540"/>
        <w:contextualSpacing w:val="0"/>
        <w:jc w:val="both"/>
        <w:rPr>
          <w:rFonts w:ascii="Garamond" w:hAnsi="Garamond" w:cs="Times New Roman"/>
          <w:b/>
          <w:color w:val="000000" w:themeColor="text1"/>
          <w:sz w:val="24"/>
          <w:szCs w:val="24"/>
        </w:rPr>
      </w:pPr>
      <w:r w:rsidRPr="00740332">
        <w:rPr>
          <w:rFonts w:ascii="Garamond" w:hAnsi="Garamond"/>
          <w:sz w:val="24"/>
          <w:szCs w:val="24"/>
        </w:rPr>
        <w:t xml:space="preserve">As a baseline, </w:t>
      </w:r>
      <w:r w:rsidR="009C0B7D">
        <w:rPr>
          <w:rFonts w:ascii="Garamond" w:hAnsi="Garamond" w:cs="Times New Roman"/>
          <w:color w:val="000000" w:themeColor="text1"/>
          <w:sz w:val="24"/>
          <w:szCs w:val="24"/>
        </w:rPr>
        <w:t xml:space="preserve">all </w:t>
      </w:r>
      <w:r w:rsidR="001A4E60">
        <w:rPr>
          <w:rFonts w:ascii="Garamond" w:hAnsi="Garamond" w:cs="Times New Roman"/>
          <w:color w:val="000000" w:themeColor="text1"/>
          <w:sz w:val="24"/>
          <w:szCs w:val="24"/>
        </w:rPr>
        <w:t>Bidders</w:t>
      </w:r>
      <w:r w:rsidR="009C0B7D">
        <w:rPr>
          <w:rFonts w:ascii="Garamond" w:hAnsi="Garamond" w:cs="Times New Roman"/>
          <w:color w:val="000000" w:themeColor="text1"/>
          <w:sz w:val="24"/>
          <w:szCs w:val="24"/>
        </w:rPr>
        <w:t xml:space="preserve"> should develop a Blended Cluster Tariff as outlined in Clause 6.6.1</w:t>
      </w:r>
      <w:r w:rsidR="00767307">
        <w:rPr>
          <w:rFonts w:ascii="Garamond" w:hAnsi="Garamond" w:cs="Times New Roman"/>
          <w:color w:val="000000" w:themeColor="text1"/>
          <w:sz w:val="24"/>
          <w:szCs w:val="24"/>
        </w:rPr>
        <w:t xml:space="preserve"> of this RFP.</w:t>
      </w:r>
    </w:p>
    <w:p w14:paraId="7A38A8B6" w14:textId="00314EDB" w:rsidR="00740332" w:rsidRPr="009C0B7D" w:rsidRDefault="009C0B7D" w:rsidP="00AF5448">
      <w:pPr>
        <w:pStyle w:val="ListParagraph"/>
        <w:numPr>
          <w:ilvl w:val="1"/>
          <w:numId w:val="40"/>
        </w:numPr>
        <w:spacing w:after="120"/>
        <w:ind w:left="900" w:hanging="540"/>
        <w:contextualSpacing w:val="0"/>
        <w:jc w:val="both"/>
        <w:rPr>
          <w:rFonts w:ascii="Garamond" w:hAnsi="Garamond" w:cs="Times New Roman"/>
          <w:b/>
          <w:color w:val="000000" w:themeColor="text1"/>
          <w:sz w:val="24"/>
          <w:szCs w:val="24"/>
        </w:rPr>
      </w:pPr>
      <w:r w:rsidRPr="00740332">
        <w:rPr>
          <w:rFonts w:ascii="Garamond" w:hAnsi="Garamond"/>
          <w:sz w:val="24"/>
          <w:szCs w:val="24"/>
        </w:rPr>
        <w:t xml:space="preserve">All </w:t>
      </w:r>
      <w:r w:rsidR="001A4E60">
        <w:rPr>
          <w:rFonts w:ascii="Garamond" w:hAnsi="Garamond" w:cs="Times New Roman"/>
          <w:color w:val="000000" w:themeColor="text1"/>
          <w:sz w:val="24"/>
          <w:szCs w:val="24"/>
        </w:rPr>
        <w:t>Bidders</w:t>
      </w:r>
      <w:r>
        <w:rPr>
          <w:rFonts w:ascii="Garamond" w:hAnsi="Garamond" w:cs="Times New Roman"/>
          <w:color w:val="000000" w:themeColor="text1"/>
          <w:sz w:val="24"/>
          <w:szCs w:val="24"/>
        </w:rPr>
        <w:t xml:space="preserve"> also have the opportunity to develop a rate structure with</w:t>
      </w:r>
      <w:r w:rsidR="00CA2EF5">
        <w:rPr>
          <w:rFonts w:ascii="Garamond" w:hAnsi="Garamond" w:cs="Times New Roman"/>
          <w:color w:val="000000" w:themeColor="text1"/>
          <w:sz w:val="24"/>
          <w:szCs w:val="24"/>
        </w:rPr>
        <w:t xml:space="preserve"> a Blended Cluster Tariff that utilizes</w:t>
      </w:r>
      <w:r w:rsidR="003211A4">
        <w:rPr>
          <w:rFonts w:ascii="Garamond" w:hAnsi="Garamond" w:cs="Times New Roman"/>
          <w:color w:val="000000" w:themeColor="text1"/>
          <w:sz w:val="24"/>
          <w:szCs w:val="24"/>
        </w:rPr>
        <w:t xml:space="preserve"> alternative tariff designs</w:t>
      </w:r>
      <w:r w:rsidR="00C54052">
        <w:rPr>
          <w:rFonts w:ascii="Garamond" w:hAnsi="Garamond" w:cs="Times New Roman"/>
          <w:color w:val="000000" w:themeColor="text1"/>
          <w:sz w:val="24"/>
          <w:szCs w:val="24"/>
        </w:rPr>
        <w:t>, which may include</w:t>
      </w:r>
      <w:r>
        <w:rPr>
          <w:rFonts w:ascii="Garamond" w:hAnsi="Garamond" w:cs="Times New Roman"/>
          <w:color w:val="000000" w:themeColor="text1"/>
          <w:sz w:val="24"/>
          <w:szCs w:val="24"/>
        </w:rPr>
        <w:t>:</w:t>
      </w:r>
    </w:p>
    <w:p w14:paraId="72970A95" w14:textId="1C995919" w:rsidR="00740332" w:rsidRPr="00825142" w:rsidRDefault="009C0B7D" w:rsidP="00AF5448">
      <w:pPr>
        <w:pStyle w:val="ListParagraph"/>
        <w:numPr>
          <w:ilvl w:val="2"/>
          <w:numId w:val="40"/>
        </w:numPr>
        <w:spacing w:after="120"/>
        <w:ind w:left="1620"/>
        <w:contextualSpacing w:val="0"/>
        <w:jc w:val="both"/>
        <w:rPr>
          <w:rFonts w:ascii="Garamond" w:hAnsi="Garamond" w:cs="Times New Roman"/>
          <w:color w:val="000000" w:themeColor="text1"/>
          <w:sz w:val="24"/>
          <w:szCs w:val="24"/>
        </w:rPr>
      </w:pPr>
      <w:r w:rsidRPr="00740332">
        <w:rPr>
          <w:rFonts w:ascii="Garamond" w:hAnsi="Garamond"/>
          <w:sz w:val="24"/>
          <w:szCs w:val="24"/>
        </w:rPr>
        <w:t xml:space="preserve">a </w:t>
      </w:r>
      <w:r w:rsidR="00AA3F60">
        <w:rPr>
          <w:rFonts w:ascii="Garamond" w:hAnsi="Garamond" w:cs="Times New Roman"/>
          <w:color w:val="000000" w:themeColor="text1"/>
          <w:sz w:val="24"/>
          <w:szCs w:val="24"/>
        </w:rPr>
        <w:t xml:space="preserve">Time of Use (TOU) </w:t>
      </w:r>
      <w:r w:rsidR="0038487C">
        <w:rPr>
          <w:rFonts w:ascii="Garamond" w:hAnsi="Garamond" w:cs="Times New Roman"/>
          <w:color w:val="000000" w:themeColor="text1"/>
          <w:sz w:val="24"/>
          <w:szCs w:val="24"/>
        </w:rPr>
        <w:t xml:space="preserve">tariff that </w:t>
      </w:r>
      <w:r w:rsidR="00AF2C2E">
        <w:rPr>
          <w:rFonts w:ascii="Garamond" w:hAnsi="Garamond" w:cs="Times New Roman"/>
          <w:color w:val="000000" w:themeColor="text1"/>
          <w:sz w:val="24"/>
          <w:szCs w:val="24"/>
        </w:rPr>
        <w:t xml:space="preserve">reflects the principles outlined in Clause 7.1 </w:t>
      </w:r>
      <w:r w:rsidR="00767307">
        <w:rPr>
          <w:rFonts w:ascii="Garamond" w:hAnsi="Garamond" w:cs="Times New Roman"/>
          <w:color w:val="000000" w:themeColor="text1"/>
          <w:sz w:val="24"/>
          <w:szCs w:val="24"/>
        </w:rPr>
        <w:t xml:space="preserve">of this RFP </w:t>
      </w:r>
      <w:r w:rsidR="00E34FB7">
        <w:rPr>
          <w:rFonts w:ascii="Garamond" w:hAnsi="Garamond" w:cs="Times New Roman"/>
          <w:color w:val="000000" w:themeColor="text1"/>
          <w:sz w:val="24"/>
          <w:szCs w:val="24"/>
        </w:rPr>
        <w:t xml:space="preserve">and optimizes the economics and electricity availability of the </w:t>
      </w:r>
      <w:r w:rsidR="00361CA5">
        <w:rPr>
          <w:rFonts w:ascii="Garamond" w:hAnsi="Garamond" w:cs="Times New Roman"/>
          <w:color w:val="000000" w:themeColor="text1"/>
          <w:sz w:val="24"/>
          <w:szCs w:val="24"/>
        </w:rPr>
        <w:t>Mini-Grid</w:t>
      </w:r>
      <w:r w:rsidR="00825142">
        <w:rPr>
          <w:rFonts w:ascii="Garamond" w:hAnsi="Garamond" w:cs="Times New Roman"/>
          <w:color w:val="000000" w:themeColor="text1"/>
          <w:sz w:val="24"/>
          <w:szCs w:val="24"/>
        </w:rPr>
        <w:t xml:space="preserve">; </w:t>
      </w:r>
      <w:r w:rsidR="00CA2EF5">
        <w:rPr>
          <w:rFonts w:ascii="Garamond" w:hAnsi="Garamond" w:cs="Times New Roman"/>
          <w:color w:val="000000" w:themeColor="text1"/>
          <w:sz w:val="24"/>
          <w:szCs w:val="24"/>
        </w:rPr>
        <w:t>and/or</w:t>
      </w:r>
    </w:p>
    <w:p w14:paraId="78FB1746" w14:textId="7C1D0B4E" w:rsidR="00740332" w:rsidRDefault="007D4803" w:rsidP="00AF5448">
      <w:pPr>
        <w:pStyle w:val="ListParagraph"/>
        <w:numPr>
          <w:ilvl w:val="2"/>
          <w:numId w:val="40"/>
        </w:numPr>
        <w:spacing w:after="120"/>
        <w:ind w:left="1620"/>
        <w:contextualSpacing w:val="0"/>
        <w:jc w:val="both"/>
        <w:rPr>
          <w:rFonts w:ascii="Garamond" w:hAnsi="Garamond" w:cs="Times New Roman"/>
          <w:color w:val="000000" w:themeColor="text1"/>
          <w:sz w:val="24"/>
          <w:szCs w:val="24"/>
        </w:rPr>
      </w:pPr>
      <w:r w:rsidRPr="00740332">
        <w:rPr>
          <w:rFonts w:ascii="Garamond" w:hAnsi="Garamond"/>
          <w:sz w:val="24"/>
          <w:szCs w:val="24"/>
        </w:rPr>
        <w:t>a</w:t>
      </w:r>
      <w:r w:rsidR="00825142">
        <w:rPr>
          <w:rFonts w:ascii="Garamond" w:hAnsi="Garamond" w:cs="Times New Roman"/>
          <w:color w:val="000000" w:themeColor="text1"/>
          <w:sz w:val="24"/>
          <w:szCs w:val="24"/>
        </w:rPr>
        <w:t xml:space="preserve"> Lower Reliability tariff </w:t>
      </w:r>
      <w:r w:rsidR="00DD03E0">
        <w:rPr>
          <w:rFonts w:ascii="Garamond" w:hAnsi="Garamond" w:cs="Times New Roman"/>
          <w:color w:val="000000" w:themeColor="text1"/>
          <w:sz w:val="24"/>
          <w:szCs w:val="24"/>
        </w:rPr>
        <w:t>that reflects the principles outlined in Clause 7.1 and</w:t>
      </w:r>
      <w:r w:rsidR="005E0314">
        <w:rPr>
          <w:rFonts w:ascii="Garamond" w:hAnsi="Garamond" w:cs="Times New Roman"/>
          <w:color w:val="000000" w:themeColor="text1"/>
          <w:sz w:val="24"/>
          <w:szCs w:val="24"/>
        </w:rPr>
        <w:t xml:space="preserve"> allows the </w:t>
      </w:r>
      <w:r w:rsidR="00361CA5">
        <w:rPr>
          <w:rFonts w:ascii="Garamond" w:hAnsi="Garamond" w:cs="Times New Roman"/>
          <w:color w:val="000000" w:themeColor="text1"/>
          <w:sz w:val="24"/>
          <w:szCs w:val="24"/>
        </w:rPr>
        <w:t>Mini-Grid</w:t>
      </w:r>
      <w:r w:rsidR="005E0314">
        <w:rPr>
          <w:rFonts w:ascii="Garamond" w:hAnsi="Garamond" w:cs="Times New Roman"/>
          <w:color w:val="000000" w:themeColor="text1"/>
          <w:sz w:val="24"/>
          <w:szCs w:val="24"/>
        </w:rPr>
        <w:t xml:space="preserve"> Operator to </w:t>
      </w:r>
      <w:r>
        <w:rPr>
          <w:rFonts w:ascii="Garamond" w:hAnsi="Garamond" w:cs="Times New Roman"/>
          <w:color w:val="000000" w:themeColor="text1"/>
          <w:sz w:val="24"/>
          <w:szCs w:val="24"/>
        </w:rPr>
        <w:t>utilize demand response in times when there is more electricity demand than available power</w:t>
      </w:r>
      <w:r w:rsidR="00CF7332">
        <w:rPr>
          <w:rFonts w:ascii="Garamond" w:hAnsi="Garamond" w:cs="Times New Roman"/>
          <w:color w:val="000000" w:themeColor="text1"/>
          <w:sz w:val="24"/>
          <w:szCs w:val="24"/>
        </w:rPr>
        <w:t xml:space="preserve">; </w:t>
      </w:r>
      <w:r w:rsidR="00116A38">
        <w:rPr>
          <w:rFonts w:ascii="Garamond" w:hAnsi="Garamond" w:cs="Times New Roman"/>
          <w:color w:val="000000" w:themeColor="text1"/>
          <w:sz w:val="24"/>
          <w:szCs w:val="24"/>
        </w:rPr>
        <w:t>and/</w:t>
      </w:r>
      <w:r w:rsidR="00CF7332">
        <w:rPr>
          <w:rFonts w:ascii="Garamond" w:hAnsi="Garamond" w:cs="Times New Roman"/>
          <w:color w:val="000000" w:themeColor="text1"/>
          <w:sz w:val="24"/>
          <w:szCs w:val="24"/>
        </w:rPr>
        <w:t>or</w:t>
      </w:r>
      <w:r w:rsidR="00C63006">
        <w:rPr>
          <w:rFonts w:ascii="Garamond" w:hAnsi="Garamond" w:cs="Times New Roman"/>
          <w:color w:val="000000" w:themeColor="text1"/>
          <w:sz w:val="24"/>
          <w:szCs w:val="24"/>
        </w:rPr>
        <w:t xml:space="preserve"> </w:t>
      </w:r>
    </w:p>
    <w:p w14:paraId="75F26976" w14:textId="168377EC" w:rsidR="00740332" w:rsidRPr="00EE202D" w:rsidRDefault="00C63006" w:rsidP="00AF5448">
      <w:pPr>
        <w:pStyle w:val="ListParagraph"/>
        <w:numPr>
          <w:ilvl w:val="2"/>
          <w:numId w:val="40"/>
        </w:numPr>
        <w:spacing w:after="120"/>
        <w:ind w:left="1620"/>
        <w:contextualSpacing w:val="0"/>
        <w:jc w:val="both"/>
        <w:rPr>
          <w:rFonts w:ascii="Garamond" w:hAnsi="Garamond" w:cs="Times New Roman"/>
          <w:color w:val="000000" w:themeColor="text1"/>
          <w:sz w:val="24"/>
          <w:szCs w:val="24"/>
        </w:rPr>
      </w:pPr>
      <w:r w:rsidRPr="00740332">
        <w:rPr>
          <w:rFonts w:ascii="Garamond" w:hAnsi="Garamond"/>
          <w:sz w:val="24"/>
          <w:szCs w:val="24"/>
        </w:rPr>
        <w:t>an</w:t>
      </w:r>
      <w:r w:rsidR="001E7A9F">
        <w:rPr>
          <w:rFonts w:ascii="Garamond" w:hAnsi="Garamond" w:cs="Times New Roman"/>
          <w:color w:val="000000" w:themeColor="text1"/>
          <w:sz w:val="24"/>
          <w:szCs w:val="24"/>
        </w:rPr>
        <w:t xml:space="preserve">other suitable tariff design proposed by the </w:t>
      </w:r>
      <w:r w:rsidR="0089052F">
        <w:rPr>
          <w:rFonts w:ascii="Garamond" w:hAnsi="Garamond" w:cs="Times New Roman"/>
          <w:color w:val="000000" w:themeColor="text1"/>
          <w:sz w:val="24"/>
          <w:szCs w:val="24"/>
        </w:rPr>
        <w:t>Bidder</w:t>
      </w:r>
      <w:r w:rsidR="001E7A9F">
        <w:rPr>
          <w:rFonts w:ascii="Garamond" w:hAnsi="Garamond" w:cs="Times New Roman"/>
          <w:color w:val="000000" w:themeColor="text1"/>
          <w:sz w:val="24"/>
          <w:szCs w:val="24"/>
        </w:rPr>
        <w:t xml:space="preserve"> that is consistent with the principle outlined in </w:t>
      </w:r>
      <w:r w:rsidR="00A00FA1">
        <w:rPr>
          <w:rFonts w:ascii="Garamond" w:hAnsi="Garamond" w:cs="Times New Roman"/>
          <w:color w:val="000000" w:themeColor="text1"/>
          <w:sz w:val="24"/>
          <w:szCs w:val="24"/>
        </w:rPr>
        <w:t>7.1</w:t>
      </w:r>
    </w:p>
    <w:p w14:paraId="1697EE2E" w14:textId="05861DF9" w:rsidR="00740332" w:rsidRDefault="002A719D" w:rsidP="00AF5448">
      <w:pPr>
        <w:pStyle w:val="ListParagraph"/>
        <w:numPr>
          <w:ilvl w:val="1"/>
          <w:numId w:val="40"/>
        </w:numPr>
        <w:spacing w:after="120"/>
        <w:ind w:left="900" w:hanging="630"/>
        <w:contextualSpacing w:val="0"/>
        <w:jc w:val="both"/>
        <w:rPr>
          <w:rFonts w:ascii="Garamond" w:hAnsi="Garamond" w:cs="Times New Roman"/>
          <w:color w:val="000000" w:themeColor="text1"/>
          <w:sz w:val="24"/>
          <w:szCs w:val="24"/>
        </w:rPr>
      </w:pPr>
      <w:r w:rsidRPr="00740332">
        <w:rPr>
          <w:rFonts w:ascii="Garamond" w:hAnsi="Garamond"/>
          <w:sz w:val="24"/>
          <w:szCs w:val="24"/>
        </w:rPr>
        <w:t>The bidder has the opportunity to make the</w:t>
      </w:r>
      <w:r w:rsidR="007D4803">
        <w:rPr>
          <w:rFonts w:ascii="Garamond" w:hAnsi="Garamond" w:cs="Times New Roman"/>
          <w:color w:val="000000" w:themeColor="text1"/>
          <w:sz w:val="24"/>
          <w:szCs w:val="24"/>
        </w:rPr>
        <w:t xml:space="preserve"> alternat</w:t>
      </w:r>
      <w:r w:rsidR="000A3028">
        <w:rPr>
          <w:rFonts w:ascii="Garamond" w:hAnsi="Garamond" w:cs="Times New Roman"/>
          <w:color w:val="000000" w:themeColor="text1"/>
          <w:sz w:val="24"/>
          <w:szCs w:val="24"/>
        </w:rPr>
        <w:t>ive</w:t>
      </w:r>
      <w:r w:rsidR="007D4803">
        <w:rPr>
          <w:rFonts w:ascii="Garamond" w:hAnsi="Garamond" w:cs="Times New Roman"/>
          <w:color w:val="000000" w:themeColor="text1"/>
          <w:sz w:val="24"/>
          <w:szCs w:val="24"/>
        </w:rPr>
        <w:t xml:space="preserve"> tariff options outlined in </w:t>
      </w:r>
      <w:r>
        <w:rPr>
          <w:rFonts w:ascii="Garamond" w:hAnsi="Garamond" w:cs="Times New Roman"/>
          <w:color w:val="000000" w:themeColor="text1"/>
          <w:sz w:val="24"/>
          <w:szCs w:val="24"/>
        </w:rPr>
        <w:t xml:space="preserve">7.3 opt-out or opt-in. In either case, all tariffs should be clearly explained to all community members to ensure </w:t>
      </w:r>
      <w:r w:rsidR="00926DA9">
        <w:rPr>
          <w:rFonts w:ascii="Garamond" w:hAnsi="Garamond" w:cs="Times New Roman"/>
          <w:color w:val="000000" w:themeColor="text1"/>
          <w:sz w:val="24"/>
          <w:szCs w:val="24"/>
        </w:rPr>
        <w:t>that the principles outlined in 7.1.2, 7.1.5, 7.1.6, 7.1.7, and 7.1.8 are met.</w:t>
      </w:r>
      <w:r w:rsidR="00F90D6C">
        <w:rPr>
          <w:rFonts w:ascii="Garamond" w:hAnsi="Garamond" w:cs="Times New Roman"/>
          <w:color w:val="000000" w:themeColor="text1"/>
          <w:sz w:val="24"/>
          <w:szCs w:val="24"/>
        </w:rPr>
        <w:t xml:space="preserve"> </w:t>
      </w:r>
    </w:p>
    <w:p w14:paraId="1251BF31" w14:textId="651B14B7" w:rsidR="00740332" w:rsidRDefault="001A4E60" w:rsidP="00AF5448">
      <w:pPr>
        <w:pStyle w:val="ListParagraph"/>
        <w:numPr>
          <w:ilvl w:val="1"/>
          <w:numId w:val="40"/>
        </w:numPr>
        <w:spacing w:after="120"/>
        <w:ind w:left="900" w:hanging="630"/>
        <w:contextualSpacing w:val="0"/>
        <w:jc w:val="both"/>
        <w:rPr>
          <w:rFonts w:ascii="Garamond" w:hAnsi="Garamond" w:cs="Times New Roman"/>
          <w:color w:val="000000" w:themeColor="text1"/>
          <w:sz w:val="24"/>
          <w:szCs w:val="24"/>
        </w:rPr>
      </w:pPr>
      <w:r w:rsidRPr="00740332">
        <w:rPr>
          <w:rFonts w:ascii="Garamond" w:hAnsi="Garamond"/>
          <w:sz w:val="24"/>
          <w:szCs w:val="24"/>
        </w:rPr>
        <w:lastRenderedPageBreak/>
        <w:t>Bidders</w:t>
      </w:r>
      <w:r w:rsidR="00F90D6C">
        <w:rPr>
          <w:rFonts w:ascii="Garamond" w:hAnsi="Garamond" w:cs="Times New Roman"/>
          <w:color w:val="000000" w:themeColor="text1"/>
          <w:sz w:val="24"/>
          <w:szCs w:val="24"/>
        </w:rPr>
        <w:t xml:space="preserve"> sh</w:t>
      </w:r>
      <w:r w:rsidR="00DC6372">
        <w:rPr>
          <w:rFonts w:ascii="Garamond" w:hAnsi="Garamond" w:cs="Times New Roman"/>
          <w:color w:val="000000" w:themeColor="text1"/>
          <w:sz w:val="24"/>
          <w:szCs w:val="24"/>
        </w:rPr>
        <w:t xml:space="preserve">all submit a written Rate Design Strategy outlining how their proposed tariffs meet the principles outlined in 7.1 and </w:t>
      </w:r>
      <w:r w:rsidR="00EB3FEC">
        <w:rPr>
          <w:rFonts w:ascii="Garamond" w:hAnsi="Garamond" w:cs="Times New Roman"/>
          <w:color w:val="000000" w:themeColor="text1"/>
          <w:sz w:val="24"/>
          <w:szCs w:val="24"/>
        </w:rPr>
        <w:t xml:space="preserve">a </w:t>
      </w:r>
      <w:r w:rsidR="00D36E74">
        <w:rPr>
          <w:rFonts w:ascii="Garamond" w:hAnsi="Garamond" w:cs="Times New Roman"/>
          <w:color w:val="000000" w:themeColor="text1"/>
          <w:sz w:val="24"/>
          <w:szCs w:val="24"/>
        </w:rPr>
        <w:t>Rate Design</w:t>
      </w:r>
      <w:r w:rsidR="00A47A4F">
        <w:rPr>
          <w:rFonts w:ascii="Garamond" w:hAnsi="Garamond" w:cs="Times New Roman"/>
          <w:color w:val="000000" w:themeColor="text1"/>
          <w:sz w:val="24"/>
          <w:szCs w:val="24"/>
        </w:rPr>
        <w:t>, which</w:t>
      </w:r>
      <w:r w:rsidR="00D36E74">
        <w:rPr>
          <w:rFonts w:ascii="Garamond" w:hAnsi="Garamond" w:cs="Times New Roman"/>
          <w:color w:val="000000" w:themeColor="text1"/>
          <w:sz w:val="24"/>
          <w:szCs w:val="24"/>
        </w:rPr>
        <w:t xml:space="preserve"> outlin</w:t>
      </w:r>
      <w:r w:rsidR="00A47A4F">
        <w:rPr>
          <w:rFonts w:ascii="Garamond" w:hAnsi="Garamond" w:cs="Times New Roman"/>
          <w:color w:val="000000" w:themeColor="text1"/>
          <w:sz w:val="24"/>
          <w:szCs w:val="24"/>
        </w:rPr>
        <w:t>es</w:t>
      </w:r>
      <w:r w:rsidR="00D36E74">
        <w:rPr>
          <w:rFonts w:ascii="Garamond" w:hAnsi="Garamond" w:cs="Times New Roman"/>
          <w:color w:val="000000" w:themeColor="text1"/>
          <w:sz w:val="24"/>
          <w:szCs w:val="24"/>
        </w:rPr>
        <w:t xml:space="preserve"> their proposed tariffs for the entirety of the Initial Term of the Agreement (15 years) in Appendix </w:t>
      </w:r>
      <w:r w:rsidR="004247F2">
        <w:rPr>
          <w:rFonts w:ascii="Garamond" w:hAnsi="Garamond" w:cs="Times New Roman"/>
          <w:color w:val="000000" w:themeColor="text1"/>
          <w:sz w:val="24"/>
          <w:szCs w:val="24"/>
        </w:rPr>
        <w:t>5</w:t>
      </w:r>
      <w:r w:rsidR="00D36E74">
        <w:rPr>
          <w:rFonts w:ascii="Garamond" w:hAnsi="Garamond" w:cs="Times New Roman"/>
          <w:color w:val="000000" w:themeColor="text1"/>
          <w:sz w:val="24"/>
          <w:szCs w:val="24"/>
        </w:rPr>
        <w:t>.</w:t>
      </w:r>
      <w:r w:rsidR="00E74A35">
        <w:rPr>
          <w:rFonts w:ascii="Garamond" w:hAnsi="Garamond" w:cs="Times New Roman"/>
          <w:color w:val="000000" w:themeColor="text1"/>
          <w:sz w:val="24"/>
          <w:szCs w:val="24"/>
        </w:rPr>
        <w:t xml:space="preserve"> </w:t>
      </w:r>
    </w:p>
    <w:p w14:paraId="3DFB6BBF" w14:textId="3ABB49AA" w:rsidR="00E74A35" w:rsidRPr="00E74A35" w:rsidRDefault="001A4E60" w:rsidP="00AF5448">
      <w:pPr>
        <w:pStyle w:val="ListParagraph"/>
        <w:numPr>
          <w:ilvl w:val="1"/>
          <w:numId w:val="40"/>
        </w:numPr>
        <w:spacing w:after="120"/>
        <w:ind w:left="900" w:hanging="630"/>
        <w:contextualSpacing w:val="0"/>
        <w:jc w:val="both"/>
        <w:rPr>
          <w:rFonts w:ascii="Garamond" w:hAnsi="Garamond" w:cs="Times New Roman"/>
          <w:color w:val="000000" w:themeColor="text1"/>
          <w:sz w:val="24"/>
          <w:szCs w:val="24"/>
        </w:rPr>
      </w:pPr>
      <w:r w:rsidRPr="00740332">
        <w:rPr>
          <w:rFonts w:ascii="Garamond" w:hAnsi="Garamond"/>
          <w:sz w:val="24"/>
          <w:szCs w:val="24"/>
        </w:rPr>
        <w:t>Bidde</w:t>
      </w:r>
      <w:r>
        <w:rPr>
          <w:rFonts w:ascii="Garamond" w:hAnsi="Garamond" w:cs="Times New Roman"/>
          <w:color w:val="000000" w:themeColor="text1"/>
          <w:sz w:val="24"/>
          <w:szCs w:val="24"/>
        </w:rPr>
        <w:t>rs</w:t>
      </w:r>
      <w:r w:rsidR="00E74A35">
        <w:rPr>
          <w:rFonts w:ascii="Garamond" w:hAnsi="Garamond" w:cs="Times New Roman"/>
          <w:color w:val="000000" w:themeColor="text1"/>
          <w:sz w:val="24"/>
          <w:szCs w:val="24"/>
        </w:rPr>
        <w:t xml:space="preserve"> shall submit a written Productive Use Stimulation Strategy outlining how they </w:t>
      </w:r>
      <w:r w:rsidR="00691928">
        <w:rPr>
          <w:rFonts w:ascii="Garamond" w:hAnsi="Garamond" w:cs="Times New Roman"/>
          <w:color w:val="000000" w:themeColor="text1"/>
          <w:sz w:val="24"/>
          <w:szCs w:val="24"/>
        </w:rPr>
        <w:t xml:space="preserve">intend to stimulate productive use in </w:t>
      </w:r>
      <w:r w:rsidR="00885EE8">
        <w:rPr>
          <w:rFonts w:ascii="Garamond" w:hAnsi="Garamond" w:cs="Times New Roman"/>
          <w:color w:val="000000" w:themeColor="text1"/>
          <w:sz w:val="24"/>
          <w:szCs w:val="24"/>
        </w:rPr>
        <w:t>[IMG Cluster Locations]</w:t>
      </w:r>
      <w:r w:rsidR="00660B30">
        <w:rPr>
          <w:rFonts w:ascii="Garamond" w:hAnsi="Garamond" w:cs="Times New Roman"/>
          <w:color w:val="000000" w:themeColor="text1"/>
          <w:sz w:val="24"/>
          <w:szCs w:val="24"/>
        </w:rPr>
        <w:t xml:space="preserve">, either directly or through </w:t>
      </w:r>
      <w:r w:rsidR="0067665E">
        <w:rPr>
          <w:rFonts w:ascii="Garamond" w:hAnsi="Garamond" w:cs="Times New Roman"/>
          <w:color w:val="000000" w:themeColor="text1"/>
          <w:sz w:val="24"/>
          <w:szCs w:val="24"/>
        </w:rPr>
        <w:t>facilitating activities by</w:t>
      </w:r>
      <w:r w:rsidR="00A71B2C">
        <w:rPr>
          <w:rFonts w:ascii="Garamond" w:hAnsi="Garamond" w:cs="Times New Roman"/>
          <w:color w:val="000000" w:themeColor="text1"/>
          <w:sz w:val="24"/>
          <w:szCs w:val="24"/>
        </w:rPr>
        <w:t xml:space="preserve"> other entities, programs, or organizations,</w:t>
      </w:r>
      <w:r w:rsidR="00691928">
        <w:rPr>
          <w:rFonts w:ascii="Garamond" w:hAnsi="Garamond" w:cs="Times New Roman"/>
          <w:color w:val="000000" w:themeColor="text1"/>
          <w:sz w:val="24"/>
          <w:szCs w:val="24"/>
        </w:rPr>
        <w:t xml:space="preserve"> over the duration of the project in Appendix </w:t>
      </w:r>
      <w:r w:rsidR="004247F2">
        <w:rPr>
          <w:rFonts w:ascii="Garamond" w:hAnsi="Garamond" w:cs="Times New Roman"/>
          <w:color w:val="000000" w:themeColor="text1"/>
          <w:sz w:val="24"/>
          <w:szCs w:val="24"/>
        </w:rPr>
        <w:t>6</w:t>
      </w:r>
      <w:r w:rsidR="00691928">
        <w:rPr>
          <w:rFonts w:ascii="Garamond" w:hAnsi="Garamond" w:cs="Times New Roman"/>
          <w:color w:val="000000" w:themeColor="text1"/>
          <w:sz w:val="24"/>
          <w:szCs w:val="24"/>
        </w:rPr>
        <w:t>.</w:t>
      </w:r>
    </w:p>
    <w:p w14:paraId="391B9F69" w14:textId="77777777" w:rsidR="00A1045E" w:rsidRPr="002A719D" w:rsidRDefault="00A1045E" w:rsidP="002A719D">
      <w:pPr>
        <w:rPr>
          <w:lang w:eastAsia="en-US"/>
        </w:rPr>
      </w:pPr>
    </w:p>
    <w:p w14:paraId="229F0537" w14:textId="1AD63FAB" w:rsidR="004F6BA2" w:rsidRPr="00EA7160" w:rsidRDefault="00FC62D6" w:rsidP="00EA7160">
      <w:pPr>
        <w:pStyle w:val="Heading1"/>
        <w:numPr>
          <w:ilvl w:val="0"/>
          <w:numId w:val="10"/>
        </w:numPr>
        <w:spacing w:before="0" w:after="120"/>
        <w:rPr>
          <w:rFonts w:ascii="Garamond" w:hAnsi="Garamond" w:cs="Times New Roman"/>
          <w:b/>
          <w:bCs/>
          <w:color w:val="000000" w:themeColor="text1"/>
          <w:sz w:val="24"/>
          <w:szCs w:val="24"/>
        </w:rPr>
      </w:pPr>
      <w:bookmarkStart w:id="13" w:name="_Toc71015219"/>
      <w:commentRangeStart w:id="14"/>
      <w:r>
        <w:rPr>
          <w:rFonts w:ascii="Garamond" w:hAnsi="Garamond" w:cs="Times New Roman"/>
          <w:b/>
          <w:bCs/>
          <w:color w:val="000000" w:themeColor="text1"/>
          <w:sz w:val="24"/>
          <w:szCs w:val="24"/>
        </w:rPr>
        <w:t>C</w:t>
      </w:r>
      <w:r w:rsidR="001D1954">
        <w:rPr>
          <w:rFonts w:ascii="Garamond" w:hAnsi="Garamond" w:cs="Times New Roman"/>
          <w:b/>
          <w:bCs/>
          <w:color w:val="000000" w:themeColor="text1"/>
          <w:sz w:val="24"/>
          <w:szCs w:val="24"/>
        </w:rPr>
        <w:t>OMMUNITY</w:t>
      </w:r>
      <w:r w:rsidR="004F6BA2" w:rsidRPr="00D549AD">
        <w:rPr>
          <w:rFonts w:ascii="Garamond" w:hAnsi="Garamond" w:cs="Times New Roman"/>
          <w:b/>
          <w:bCs/>
          <w:color w:val="000000" w:themeColor="text1"/>
          <w:sz w:val="24"/>
          <w:szCs w:val="24"/>
        </w:rPr>
        <w:t>-SPECIFIC INFORMATION</w:t>
      </w:r>
      <w:bookmarkEnd w:id="13"/>
      <w:commentRangeEnd w:id="14"/>
      <w:r w:rsidR="00097AF3">
        <w:rPr>
          <w:rStyle w:val="CommentReference"/>
          <w:rFonts w:ascii="Century Gothic" w:eastAsia="Times New Roman" w:hAnsi="Century Gothic" w:cs="Times New Roman"/>
          <w:color w:val="auto"/>
        </w:rPr>
        <w:commentReference w:id="14"/>
      </w:r>
    </w:p>
    <w:p w14:paraId="5E06146F" w14:textId="017B7573" w:rsidR="004F6BA2" w:rsidRPr="00EA7160" w:rsidRDefault="004F6BA2" w:rsidP="00F42950">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D549AD">
        <w:rPr>
          <w:rFonts w:ascii="Garamond" w:hAnsi="Garamond"/>
          <w:b/>
          <w:bCs/>
          <w:color w:val="000000" w:themeColor="text1"/>
          <w:sz w:val="24"/>
          <w:szCs w:val="24"/>
        </w:rPr>
        <w:t xml:space="preserve">About </w:t>
      </w:r>
      <w:r w:rsidR="00885EE8">
        <w:rPr>
          <w:rFonts w:ascii="Garamond" w:hAnsi="Garamond"/>
          <w:b/>
          <w:bCs/>
          <w:color w:val="000000" w:themeColor="text1"/>
          <w:sz w:val="24"/>
          <w:szCs w:val="24"/>
        </w:rPr>
        <w:t>[IMG Cluster Locations]</w:t>
      </w:r>
    </w:p>
    <w:p w14:paraId="5F522BA4" w14:textId="7B71E7EB" w:rsidR="0094664B" w:rsidRDefault="0094664B" w:rsidP="00B209DC">
      <w:pPr>
        <w:pStyle w:val="ListParagraph"/>
        <w:numPr>
          <w:ilvl w:val="2"/>
          <w:numId w:val="10"/>
        </w:numPr>
        <w:spacing w:after="0"/>
        <w:ind w:left="1560" w:hanging="709"/>
        <w:rPr>
          <w:rFonts w:ascii="Garamond" w:hAnsi="Garamond"/>
          <w:b/>
          <w:bCs/>
          <w:sz w:val="24"/>
          <w:szCs w:val="24"/>
        </w:rPr>
      </w:pPr>
      <w:r>
        <w:rPr>
          <w:rFonts w:ascii="Garamond" w:hAnsi="Garamond"/>
          <w:b/>
          <w:sz w:val="24"/>
          <w:szCs w:val="24"/>
        </w:rPr>
        <w:t xml:space="preserve">     </w:t>
      </w:r>
      <w:r w:rsidRPr="00C53C95">
        <w:rPr>
          <w:rFonts w:ascii="Garamond" w:hAnsi="Garamond"/>
          <w:b/>
          <w:sz w:val="24"/>
          <w:szCs w:val="24"/>
        </w:rPr>
        <w:t>[</w:t>
      </w:r>
      <w:r>
        <w:rPr>
          <w:rFonts w:ascii="Garamond" w:hAnsi="Garamond"/>
          <w:b/>
          <w:sz w:val="24"/>
          <w:szCs w:val="24"/>
        </w:rPr>
        <w:t xml:space="preserve">Brief Description of </w:t>
      </w:r>
      <w:r w:rsidR="007C0734">
        <w:rPr>
          <w:rFonts w:ascii="Garamond" w:hAnsi="Garamond"/>
          <w:b/>
          <w:sz w:val="24"/>
          <w:szCs w:val="24"/>
        </w:rPr>
        <w:t xml:space="preserve">the communities in the </w:t>
      </w:r>
      <w:r>
        <w:rPr>
          <w:rFonts w:ascii="Garamond" w:hAnsi="Garamond"/>
          <w:b/>
          <w:sz w:val="24"/>
          <w:szCs w:val="24"/>
        </w:rPr>
        <w:t>IMG cluster</w:t>
      </w:r>
      <w:r w:rsidR="007C0734">
        <w:rPr>
          <w:rFonts w:ascii="Garamond" w:hAnsi="Garamond"/>
          <w:b/>
          <w:sz w:val="24"/>
          <w:szCs w:val="24"/>
        </w:rPr>
        <w:t>s</w:t>
      </w:r>
      <w:r>
        <w:rPr>
          <w:rFonts w:ascii="Garamond" w:hAnsi="Garamond"/>
          <w:b/>
          <w:sz w:val="24"/>
          <w:szCs w:val="24"/>
        </w:rPr>
        <w:t xml:space="preserve"> and their locations and GPS coordinates]</w:t>
      </w:r>
      <w:r>
        <w:rPr>
          <w:rFonts w:ascii="Garamond" w:hAnsi="Garamond"/>
          <w:sz w:val="24"/>
          <w:szCs w:val="24"/>
        </w:rPr>
        <w:t xml:space="preserve"> </w:t>
      </w:r>
    </w:p>
    <w:p w14:paraId="0D9F3203" w14:textId="64A487AB" w:rsidR="0094664B" w:rsidRPr="00B209DC" w:rsidRDefault="007C0734" w:rsidP="00F42950">
      <w:pPr>
        <w:pStyle w:val="ListParagraph"/>
        <w:numPr>
          <w:ilvl w:val="2"/>
          <w:numId w:val="10"/>
        </w:numPr>
        <w:spacing w:after="120" w:line="240" w:lineRule="auto"/>
        <w:ind w:left="1620" w:hanging="720"/>
        <w:contextualSpacing w:val="0"/>
        <w:jc w:val="both"/>
        <w:rPr>
          <w:rFonts w:ascii="Garamond" w:hAnsi="Garamond"/>
          <w:b/>
          <w:bCs/>
          <w:color w:val="000000" w:themeColor="text1"/>
          <w:sz w:val="24"/>
          <w:szCs w:val="24"/>
        </w:rPr>
      </w:pPr>
      <w:r w:rsidRPr="00C53C95">
        <w:rPr>
          <w:rFonts w:ascii="Garamond" w:hAnsi="Garamond"/>
          <w:b/>
          <w:sz w:val="24"/>
          <w:szCs w:val="24"/>
        </w:rPr>
        <w:t>[</w:t>
      </w:r>
      <w:r>
        <w:rPr>
          <w:rFonts w:ascii="Garamond" w:hAnsi="Garamond"/>
          <w:b/>
          <w:sz w:val="24"/>
          <w:szCs w:val="24"/>
        </w:rPr>
        <w:t xml:space="preserve">Further description of the communities to be served by the Mini-Grid, their load, energy demand, customer payment profile, </w:t>
      </w:r>
      <w:r w:rsidR="00003399">
        <w:rPr>
          <w:rFonts w:ascii="Garamond" w:hAnsi="Garamond"/>
          <w:b/>
          <w:sz w:val="24"/>
          <w:szCs w:val="24"/>
        </w:rPr>
        <w:t>customer profile mix, generator usage, etc]</w:t>
      </w:r>
    </w:p>
    <w:p w14:paraId="30C2E699" w14:textId="52A9947D" w:rsidR="004F6BA2" w:rsidRPr="00EA7160" w:rsidRDefault="00B0149A" w:rsidP="005D283E">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B0149A">
        <w:rPr>
          <w:rFonts w:ascii="Garamond" w:hAnsi="Garamond"/>
          <w:b/>
          <w:bCs/>
          <w:color w:val="000000" w:themeColor="text1"/>
          <w:sz w:val="24"/>
          <w:szCs w:val="24"/>
        </w:rPr>
        <w:t xml:space="preserve">[IMG Cluster Locations] </w:t>
      </w:r>
      <w:r w:rsidR="002C6F30" w:rsidRPr="00D549AD">
        <w:rPr>
          <w:rFonts w:ascii="Garamond" w:hAnsi="Garamond"/>
          <w:b/>
          <w:bCs/>
          <w:color w:val="000000" w:themeColor="text1"/>
          <w:sz w:val="24"/>
          <w:szCs w:val="24"/>
        </w:rPr>
        <w:t>Load</w:t>
      </w:r>
    </w:p>
    <w:p w14:paraId="09E8CB09" w14:textId="0E357828" w:rsidR="004F6BA2" w:rsidRPr="00C7455C" w:rsidRDefault="004F6BA2" w:rsidP="00B209DC">
      <w:pPr>
        <w:pStyle w:val="ListParagraph"/>
        <w:numPr>
          <w:ilvl w:val="2"/>
          <w:numId w:val="10"/>
        </w:numPr>
        <w:spacing w:after="120" w:line="240" w:lineRule="auto"/>
        <w:ind w:hanging="720"/>
        <w:contextualSpacing w:val="0"/>
        <w:jc w:val="both"/>
        <w:rPr>
          <w:rFonts w:ascii="Garamond" w:hAnsi="Garamond"/>
          <w:color w:val="000000" w:themeColor="text1"/>
          <w:sz w:val="24"/>
          <w:szCs w:val="24"/>
        </w:rPr>
      </w:pPr>
      <w:commentRangeStart w:id="15"/>
      <w:r w:rsidRPr="00C7455C">
        <w:rPr>
          <w:rFonts w:ascii="Garamond" w:hAnsi="Garamond"/>
          <w:color w:val="000000" w:themeColor="text1"/>
          <w:sz w:val="24"/>
          <w:szCs w:val="24"/>
        </w:rPr>
        <w:t xml:space="preserve">The table </w:t>
      </w:r>
      <w:commentRangeEnd w:id="15"/>
      <w:r w:rsidR="002C324A">
        <w:rPr>
          <w:rStyle w:val="CommentReference"/>
          <w:rFonts w:ascii="Century Gothic" w:eastAsia="Times New Roman" w:hAnsi="Century Gothic" w:cs="Times New Roman"/>
        </w:rPr>
        <w:commentReference w:id="15"/>
      </w:r>
      <w:r w:rsidRPr="00C7455C">
        <w:rPr>
          <w:rFonts w:ascii="Garamond" w:hAnsi="Garamond"/>
          <w:color w:val="000000" w:themeColor="text1"/>
          <w:sz w:val="24"/>
          <w:szCs w:val="24"/>
        </w:rPr>
        <w:t>below summarizes the total estimated annual energy consumption (kWh)</w:t>
      </w:r>
      <w:r w:rsidR="00116171" w:rsidRPr="00C7455C">
        <w:rPr>
          <w:rFonts w:ascii="Garamond" w:hAnsi="Garamond"/>
          <w:color w:val="000000" w:themeColor="text1"/>
          <w:sz w:val="24"/>
          <w:szCs w:val="24"/>
        </w:rPr>
        <w:t xml:space="preserve"> and </w:t>
      </w:r>
      <w:r w:rsidRPr="00C7455C">
        <w:rPr>
          <w:rFonts w:ascii="Garamond" w:hAnsi="Garamond"/>
          <w:color w:val="000000" w:themeColor="text1"/>
          <w:sz w:val="24"/>
          <w:szCs w:val="24"/>
        </w:rPr>
        <w:t xml:space="preserve">the peak demand (kW) </w:t>
      </w:r>
      <w:r w:rsidR="00116171" w:rsidRPr="00C7455C">
        <w:rPr>
          <w:rFonts w:ascii="Garamond" w:hAnsi="Garamond"/>
          <w:color w:val="000000" w:themeColor="text1"/>
          <w:sz w:val="24"/>
          <w:szCs w:val="24"/>
        </w:rPr>
        <w:t>for</w:t>
      </w:r>
      <w:r w:rsidR="00003399" w:rsidRPr="00C7455C">
        <w:rPr>
          <w:rFonts w:ascii="Garamond" w:hAnsi="Garamond"/>
          <w:color w:val="000000" w:themeColor="text1"/>
          <w:sz w:val="24"/>
          <w:szCs w:val="24"/>
        </w:rPr>
        <w:t xml:space="preserve"> the IMG communities</w:t>
      </w:r>
      <w:r w:rsidR="00116171" w:rsidRPr="00C7455C">
        <w:rPr>
          <w:rFonts w:ascii="Garamond" w:hAnsi="Garamond"/>
          <w:color w:val="000000" w:themeColor="text1"/>
          <w:sz w:val="24"/>
          <w:szCs w:val="24"/>
        </w:rPr>
        <w:t xml:space="preserve"> </w:t>
      </w:r>
    </w:p>
    <w:tbl>
      <w:tblPr>
        <w:tblW w:w="9072" w:type="dxa"/>
        <w:jc w:val="center"/>
        <w:tblLook w:val="04A0" w:firstRow="1" w:lastRow="0" w:firstColumn="1" w:lastColumn="0" w:noHBand="0" w:noVBand="1"/>
      </w:tblPr>
      <w:tblGrid>
        <w:gridCol w:w="2140"/>
        <w:gridCol w:w="2396"/>
        <w:gridCol w:w="4536"/>
      </w:tblGrid>
      <w:tr w:rsidR="009C47C1" w:rsidRPr="00D549AD" w14:paraId="50A56EAD" w14:textId="77777777" w:rsidTr="00B209DC">
        <w:trPr>
          <w:trHeight w:val="600"/>
          <w:jc w:val="center"/>
        </w:trPr>
        <w:tc>
          <w:tcPr>
            <w:tcW w:w="2140" w:type="dxa"/>
            <w:tcBorders>
              <w:top w:val="nil"/>
              <w:left w:val="nil"/>
              <w:bottom w:val="nil"/>
              <w:right w:val="single" w:sz="4" w:space="0" w:color="auto"/>
            </w:tcBorders>
            <w:shd w:val="clear" w:color="auto" w:fill="auto"/>
            <w:noWrap/>
            <w:vAlign w:val="bottom"/>
            <w:hideMark/>
          </w:tcPr>
          <w:p w14:paraId="42C1D171" w14:textId="77777777" w:rsidR="009240F3" w:rsidRPr="00D549AD" w:rsidRDefault="009240F3" w:rsidP="00D549AD">
            <w:pPr>
              <w:spacing w:after="120"/>
              <w:jc w:val="both"/>
              <w:rPr>
                <w:rFonts w:ascii="Garamond" w:hAnsi="Garamond"/>
                <w:color w:val="000000" w:themeColor="text1"/>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8CA63B" w14:textId="3C6CCB0A" w:rsidR="009240F3" w:rsidRPr="00D549AD" w:rsidRDefault="009240F3" w:rsidP="00D549AD">
            <w:pPr>
              <w:spacing w:after="120"/>
              <w:jc w:val="both"/>
              <w:rPr>
                <w:rFonts w:ascii="Garamond" w:hAnsi="Garamond" w:cs="Calibri"/>
                <w:b/>
                <w:color w:val="000000" w:themeColor="text1"/>
              </w:rPr>
            </w:pPr>
            <w:r w:rsidRPr="00D549AD">
              <w:rPr>
                <w:rFonts w:ascii="Garamond" w:hAnsi="Garamond" w:cs="Calibri"/>
                <w:b/>
                <w:color w:val="000000" w:themeColor="text1"/>
              </w:rPr>
              <w:t>Annual Energy Consumption (</w:t>
            </w:r>
            <w:r w:rsidR="00D1551C">
              <w:rPr>
                <w:rFonts w:ascii="Garamond" w:hAnsi="Garamond" w:cs="Calibri"/>
                <w:b/>
                <w:color w:val="000000" w:themeColor="text1"/>
              </w:rPr>
              <w:t>M</w:t>
            </w:r>
            <w:r w:rsidRPr="00D549AD">
              <w:rPr>
                <w:rFonts w:ascii="Garamond" w:hAnsi="Garamond" w:cs="Calibri"/>
                <w:b/>
                <w:color w:val="000000" w:themeColor="text1"/>
              </w:rPr>
              <w:t>Wh)</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D1F887" w14:textId="45A2AEF0" w:rsidR="009240F3" w:rsidRPr="00D549AD" w:rsidRDefault="009240F3" w:rsidP="00D549AD">
            <w:pPr>
              <w:spacing w:after="120"/>
              <w:jc w:val="both"/>
              <w:rPr>
                <w:rFonts w:ascii="Garamond" w:hAnsi="Garamond" w:cs="Calibri"/>
                <w:b/>
                <w:color w:val="000000" w:themeColor="text1"/>
              </w:rPr>
            </w:pPr>
            <w:r w:rsidRPr="00D549AD">
              <w:rPr>
                <w:rFonts w:ascii="Garamond" w:hAnsi="Garamond" w:cs="Calibri"/>
                <w:b/>
                <w:color w:val="000000" w:themeColor="text1"/>
              </w:rPr>
              <w:t xml:space="preserve">Peak </w:t>
            </w:r>
            <w:r w:rsidR="00E15853" w:rsidRPr="00D549AD">
              <w:rPr>
                <w:rFonts w:ascii="Garamond" w:hAnsi="Garamond" w:cs="Calibri"/>
                <w:b/>
                <w:color w:val="000000" w:themeColor="text1"/>
              </w:rPr>
              <w:t xml:space="preserve">Demand </w:t>
            </w:r>
            <w:r w:rsidRPr="00D549AD">
              <w:rPr>
                <w:rFonts w:ascii="Garamond" w:hAnsi="Garamond" w:cs="Calibri"/>
                <w:b/>
                <w:color w:val="000000" w:themeColor="text1"/>
              </w:rPr>
              <w:t>(kW)</w:t>
            </w:r>
          </w:p>
        </w:tc>
      </w:tr>
      <w:tr w:rsidR="0004145F" w:rsidRPr="00D549AD" w14:paraId="02B456F7" w14:textId="77777777" w:rsidTr="00B209DC">
        <w:trPr>
          <w:trHeight w:val="300"/>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3B5B7" w14:textId="344F4B35" w:rsidR="0004145F" w:rsidRPr="00D549AD" w:rsidRDefault="0004145F" w:rsidP="0004145F">
            <w:pPr>
              <w:spacing w:after="120"/>
              <w:jc w:val="both"/>
              <w:rPr>
                <w:rFonts w:ascii="Garamond" w:hAnsi="Garamond" w:cs="Calibri"/>
                <w:color w:val="000000" w:themeColor="text1"/>
              </w:rPr>
            </w:pPr>
            <w:r>
              <w:rPr>
                <w:rFonts w:ascii="Garamond" w:hAnsi="Garamond" w:cs="Calibri"/>
                <w:color w:val="000000" w:themeColor="text1"/>
              </w:rPr>
              <w:t>[IMG community 1]</w:t>
            </w:r>
          </w:p>
        </w:tc>
        <w:tc>
          <w:tcPr>
            <w:tcW w:w="2396" w:type="dxa"/>
            <w:tcBorders>
              <w:top w:val="single" w:sz="4" w:space="0" w:color="auto"/>
              <w:left w:val="nil"/>
              <w:bottom w:val="single" w:sz="4" w:space="0" w:color="auto"/>
              <w:right w:val="single" w:sz="4" w:space="0" w:color="auto"/>
            </w:tcBorders>
            <w:shd w:val="clear" w:color="auto" w:fill="auto"/>
            <w:noWrap/>
            <w:vAlign w:val="bottom"/>
            <w:hideMark/>
          </w:tcPr>
          <w:p w14:paraId="3EAF29A3" w14:textId="1723FE3D" w:rsidR="0004145F" w:rsidRPr="00D549AD" w:rsidRDefault="0004145F" w:rsidP="0004145F">
            <w:pPr>
              <w:spacing w:after="120"/>
              <w:jc w:val="both"/>
              <w:rPr>
                <w:rFonts w:ascii="Garamond" w:hAnsi="Garamond" w:cs="Calibri"/>
                <w:color w:val="000000" w:themeColor="text1"/>
              </w:rPr>
            </w:pPr>
            <w:r w:rsidRPr="00CD0741">
              <w:rPr>
                <w:rFonts w:ascii="Garamond" w:hAnsi="Garamond" w:cs="Calibri"/>
                <w:b/>
                <w:bCs/>
                <w:color w:val="000000"/>
              </w:rPr>
              <w:t>[</w:t>
            </w:r>
            <w:r>
              <w:rPr>
                <w:rFonts w:ascii="Garamond" w:hAnsi="Garamond" w:cs="Calibri"/>
                <w:b/>
                <w:bCs/>
                <w:color w:val="000000"/>
              </w:rPr>
              <w:t>IMG</w:t>
            </w:r>
            <w:r w:rsidRPr="00CD0741">
              <w:rPr>
                <w:rFonts w:ascii="Garamond" w:hAnsi="Garamond" w:cs="Calibri"/>
                <w:b/>
                <w:bCs/>
                <w:color w:val="000000"/>
              </w:rPr>
              <w:t xml:space="preserve"> c</w:t>
            </w:r>
            <w:r>
              <w:rPr>
                <w:rFonts w:ascii="Garamond" w:hAnsi="Garamond" w:cs="Calibri"/>
                <w:b/>
                <w:bCs/>
                <w:color w:val="000000"/>
              </w:rPr>
              <w:t>ommunity 1</w:t>
            </w:r>
            <w:r w:rsidRPr="00CD0741">
              <w:rPr>
                <w:rFonts w:ascii="Garamond" w:hAnsi="Garamond" w:cs="Calibri"/>
                <w:b/>
                <w:bCs/>
                <w:color w:val="000000"/>
              </w:rPr>
              <w:t>’s annual energy consumption]</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60DD2B4E" w14:textId="38DA5C73" w:rsidR="0004145F" w:rsidRPr="00D549AD" w:rsidRDefault="0004145F" w:rsidP="0004145F">
            <w:pPr>
              <w:spacing w:after="120"/>
              <w:jc w:val="both"/>
              <w:rPr>
                <w:rFonts w:ascii="Garamond" w:hAnsi="Garamond" w:cs="Calibri"/>
                <w:color w:val="000000" w:themeColor="text1"/>
                <w:highlight w:val="magenta"/>
              </w:rPr>
            </w:pPr>
            <w:r w:rsidRPr="00611A83">
              <w:rPr>
                <w:rFonts w:ascii="Garamond" w:hAnsi="Garamond" w:cs="Calibri"/>
                <w:b/>
                <w:bCs/>
                <w:color w:val="000000"/>
              </w:rPr>
              <w:t>[</w:t>
            </w:r>
            <w:r>
              <w:rPr>
                <w:rFonts w:ascii="Garamond" w:hAnsi="Garamond" w:cs="Calibri"/>
                <w:b/>
                <w:bCs/>
                <w:color w:val="000000"/>
              </w:rPr>
              <w:t>IMG</w:t>
            </w:r>
            <w:r w:rsidRPr="00CD0741">
              <w:rPr>
                <w:rFonts w:ascii="Garamond" w:hAnsi="Garamond" w:cs="Calibri"/>
                <w:b/>
                <w:bCs/>
                <w:color w:val="000000"/>
              </w:rPr>
              <w:t xml:space="preserve"> c</w:t>
            </w:r>
            <w:r>
              <w:rPr>
                <w:rFonts w:ascii="Garamond" w:hAnsi="Garamond" w:cs="Calibri"/>
                <w:b/>
                <w:bCs/>
                <w:color w:val="000000"/>
              </w:rPr>
              <w:t xml:space="preserve">ommunity 1’s </w:t>
            </w:r>
            <w:r w:rsidRPr="00611A83">
              <w:rPr>
                <w:rFonts w:ascii="Garamond" w:hAnsi="Garamond" w:cs="Calibri"/>
                <w:b/>
                <w:bCs/>
                <w:color w:val="000000"/>
              </w:rPr>
              <w:t xml:space="preserve">(kW) and any clarifying comments and descriptions] </w:t>
            </w:r>
          </w:p>
        </w:tc>
      </w:tr>
      <w:tr w:rsidR="0004145F" w:rsidRPr="00D549AD" w14:paraId="1E08787B" w14:textId="77777777" w:rsidTr="00B209DC">
        <w:trPr>
          <w:trHeight w:val="300"/>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DDC37" w14:textId="2C196F43" w:rsidR="0004145F" w:rsidRPr="00D549AD" w:rsidRDefault="0004145F" w:rsidP="0004145F">
            <w:pPr>
              <w:spacing w:after="120"/>
              <w:jc w:val="both"/>
              <w:rPr>
                <w:rFonts w:ascii="Garamond" w:hAnsi="Garamond" w:cs="Calibri"/>
                <w:color w:val="000000" w:themeColor="text1"/>
              </w:rPr>
            </w:pPr>
            <w:r>
              <w:rPr>
                <w:rFonts w:ascii="Garamond" w:hAnsi="Garamond" w:cs="Calibri"/>
                <w:color w:val="000000" w:themeColor="text1"/>
              </w:rPr>
              <w:t>[IMG community 2]</w:t>
            </w:r>
          </w:p>
        </w:tc>
        <w:tc>
          <w:tcPr>
            <w:tcW w:w="2396" w:type="dxa"/>
            <w:tcBorders>
              <w:top w:val="single" w:sz="4" w:space="0" w:color="auto"/>
              <w:left w:val="nil"/>
              <w:bottom w:val="single" w:sz="4" w:space="0" w:color="auto"/>
              <w:right w:val="single" w:sz="4" w:space="0" w:color="auto"/>
            </w:tcBorders>
            <w:shd w:val="clear" w:color="auto" w:fill="auto"/>
            <w:noWrap/>
            <w:vAlign w:val="bottom"/>
          </w:tcPr>
          <w:p w14:paraId="68260ADC" w14:textId="0C0BA0B8" w:rsidR="0004145F" w:rsidRPr="00D549AD" w:rsidRDefault="0004145F" w:rsidP="0004145F">
            <w:pPr>
              <w:spacing w:after="120"/>
              <w:jc w:val="both"/>
              <w:rPr>
                <w:rFonts w:ascii="Garamond" w:hAnsi="Garamond" w:cs="Calibri"/>
                <w:color w:val="000000" w:themeColor="text1"/>
              </w:rPr>
            </w:pPr>
            <w:r w:rsidRPr="00CD0741">
              <w:rPr>
                <w:rFonts w:ascii="Garamond" w:hAnsi="Garamond" w:cs="Calibri"/>
                <w:b/>
                <w:bCs/>
                <w:color w:val="000000"/>
              </w:rPr>
              <w:t>[</w:t>
            </w:r>
            <w:r>
              <w:rPr>
                <w:rFonts w:ascii="Garamond" w:hAnsi="Garamond" w:cs="Calibri"/>
                <w:b/>
                <w:bCs/>
                <w:color w:val="000000"/>
              </w:rPr>
              <w:t>IMG</w:t>
            </w:r>
            <w:r w:rsidRPr="00CD0741">
              <w:rPr>
                <w:rFonts w:ascii="Garamond" w:hAnsi="Garamond" w:cs="Calibri"/>
                <w:b/>
                <w:bCs/>
                <w:color w:val="000000"/>
              </w:rPr>
              <w:t xml:space="preserve"> c</w:t>
            </w:r>
            <w:r>
              <w:rPr>
                <w:rFonts w:ascii="Garamond" w:hAnsi="Garamond" w:cs="Calibri"/>
                <w:b/>
                <w:bCs/>
                <w:color w:val="000000"/>
              </w:rPr>
              <w:t>ommunity 2</w:t>
            </w:r>
            <w:r w:rsidRPr="00CD0741">
              <w:rPr>
                <w:rFonts w:ascii="Garamond" w:hAnsi="Garamond" w:cs="Calibri"/>
                <w:b/>
                <w:bCs/>
                <w:color w:val="000000"/>
              </w:rPr>
              <w:t>’s annual energy consumption]</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167B94CF" w14:textId="35217202" w:rsidR="0004145F" w:rsidRPr="00D549AD" w:rsidRDefault="0004145F" w:rsidP="0004145F">
            <w:pPr>
              <w:spacing w:after="120"/>
              <w:jc w:val="both"/>
              <w:rPr>
                <w:rFonts w:ascii="Garamond" w:hAnsi="Garamond" w:cs="Calibri"/>
                <w:color w:val="000000" w:themeColor="text1"/>
              </w:rPr>
            </w:pPr>
            <w:r w:rsidRPr="00611A83">
              <w:rPr>
                <w:rFonts w:ascii="Garamond" w:hAnsi="Garamond" w:cs="Calibri"/>
                <w:b/>
                <w:bCs/>
                <w:color w:val="000000"/>
              </w:rPr>
              <w:t>[</w:t>
            </w:r>
            <w:r>
              <w:rPr>
                <w:rFonts w:ascii="Garamond" w:hAnsi="Garamond" w:cs="Calibri"/>
                <w:b/>
                <w:bCs/>
                <w:color w:val="000000"/>
              </w:rPr>
              <w:t>IMG</w:t>
            </w:r>
            <w:r w:rsidRPr="00CD0741">
              <w:rPr>
                <w:rFonts w:ascii="Garamond" w:hAnsi="Garamond" w:cs="Calibri"/>
                <w:b/>
                <w:bCs/>
                <w:color w:val="000000"/>
              </w:rPr>
              <w:t xml:space="preserve"> c</w:t>
            </w:r>
            <w:r>
              <w:rPr>
                <w:rFonts w:ascii="Garamond" w:hAnsi="Garamond" w:cs="Calibri"/>
                <w:b/>
                <w:bCs/>
                <w:color w:val="000000"/>
              </w:rPr>
              <w:t xml:space="preserve">ommunity 2’s </w:t>
            </w:r>
            <w:r w:rsidRPr="00611A83">
              <w:rPr>
                <w:rFonts w:ascii="Garamond" w:hAnsi="Garamond" w:cs="Calibri"/>
                <w:b/>
                <w:bCs/>
                <w:color w:val="000000"/>
              </w:rPr>
              <w:t xml:space="preserve">(kW) and any clarifying comments and descriptions] </w:t>
            </w:r>
          </w:p>
        </w:tc>
      </w:tr>
      <w:tr w:rsidR="0004145F" w:rsidRPr="00D549AD" w14:paraId="5F4914AD" w14:textId="77777777" w:rsidTr="00B209DC">
        <w:trPr>
          <w:trHeight w:val="300"/>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A4F78" w14:textId="5F1F9549" w:rsidR="0004145F" w:rsidRPr="00D549AD" w:rsidRDefault="0004145F" w:rsidP="0004145F">
            <w:pPr>
              <w:spacing w:after="120"/>
              <w:jc w:val="both"/>
              <w:rPr>
                <w:rFonts w:ascii="Garamond" w:hAnsi="Garamond" w:cs="Calibri"/>
                <w:color w:val="000000" w:themeColor="text1"/>
              </w:rPr>
            </w:pPr>
            <w:r>
              <w:rPr>
                <w:rFonts w:ascii="Garamond" w:hAnsi="Garamond" w:cs="Calibri"/>
                <w:color w:val="000000" w:themeColor="text1"/>
              </w:rPr>
              <w:t>[IMG community 3]</w:t>
            </w:r>
          </w:p>
        </w:tc>
        <w:tc>
          <w:tcPr>
            <w:tcW w:w="2396" w:type="dxa"/>
            <w:tcBorders>
              <w:top w:val="single" w:sz="4" w:space="0" w:color="auto"/>
              <w:left w:val="nil"/>
              <w:bottom w:val="single" w:sz="4" w:space="0" w:color="auto"/>
              <w:right w:val="single" w:sz="4" w:space="0" w:color="auto"/>
            </w:tcBorders>
            <w:shd w:val="clear" w:color="auto" w:fill="auto"/>
            <w:noWrap/>
            <w:vAlign w:val="bottom"/>
          </w:tcPr>
          <w:p w14:paraId="4007624B" w14:textId="27DB2AD6" w:rsidR="0004145F" w:rsidRPr="00D549AD" w:rsidRDefault="0004145F" w:rsidP="0004145F">
            <w:pPr>
              <w:spacing w:after="120"/>
              <w:jc w:val="both"/>
              <w:rPr>
                <w:rFonts w:ascii="Garamond" w:hAnsi="Garamond" w:cs="Calibri"/>
                <w:color w:val="000000" w:themeColor="text1"/>
              </w:rPr>
            </w:pPr>
            <w:r w:rsidRPr="00CD0741">
              <w:rPr>
                <w:rFonts w:ascii="Garamond" w:hAnsi="Garamond" w:cs="Calibri"/>
                <w:b/>
                <w:bCs/>
                <w:color w:val="000000"/>
              </w:rPr>
              <w:t>[</w:t>
            </w:r>
            <w:r>
              <w:rPr>
                <w:rFonts w:ascii="Garamond" w:hAnsi="Garamond" w:cs="Calibri"/>
                <w:b/>
                <w:bCs/>
                <w:color w:val="000000"/>
              </w:rPr>
              <w:t>IMG</w:t>
            </w:r>
            <w:r w:rsidRPr="00CD0741">
              <w:rPr>
                <w:rFonts w:ascii="Garamond" w:hAnsi="Garamond" w:cs="Calibri"/>
                <w:b/>
                <w:bCs/>
                <w:color w:val="000000"/>
              </w:rPr>
              <w:t xml:space="preserve"> c</w:t>
            </w:r>
            <w:r>
              <w:rPr>
                <w:rFonts w:ascii="Garamond" w:hAnsi="Garamond" w:cs="Calibri"/>
                <w:b/>
                <w:bCs/>
                <w:color w:val="000000"/>
              </w:rPr>
              <w:t>ommunity 3</w:t>
            </w:r>
            <w:r w:rsidRPr="00CD0741">
              <w:rPr>
                <w:rFonts w:ascii="Garamond" w:hAnsi="Garamond" w:cs="Calibri"/>
                <w:b/>
                <w:bCs/>
                <w:color w:val="000000"/>
              </w:rPr>
              <w:t>’s annual energy consumption]</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7652BDD2" w14:textId="1E071335" w:rsidR="0004145F" w:rsidRPr="00D549AD" w:rsidRDefault="0004145F" w:rsidP="0004145F">
            <w:pPr>
              <w:spacing w:after="120"/>
              <w:jc w:val="both"/>
              <w:rPr>
                <w:rFonts w:ascii="Garamond" w:hAnsi="Garamond" w:cs="Calibri"/>
                <w:color w:val="000000" w:themeColor="text1"/>
              </w:rPr>
            </w:pPr>
            <w:r w:rsidRPr="00611A83">
              <w:rPr>
                <w:rFonts w:ascii="Garamond" w:hAnsi="Garamond" w:cs="Calibri"/>
                <w:b/>
                <w:bCs/>
                <w:color w:val="000000"/>
              </w:rPr>
              <w:t>[</w:t>
            </w:r>
            <w:r>
              <w:rPr>
                <w:rFonts w:ascii="Garamond" w:hAnsi="Garamond" w:cs="Calibri"/>
                <w:b/>
                <w:bCs/>
                <w:color w:val="000000"/>
              </w:rPr>
              <w:t>IMG</w:t>
            </w:r>
            <w:r w:rsidRPr="00CD0741">
              <w:rPr>
                <w:rFonts w:ascii="Garamond" w:hAnsi="Garamond" w:cs="Calibri"/>
                <w:b/>
                <w:bCs/>
                <w:color w:val="000000"/>
              </w:rPr>
              <w:t xml:space="preserve"> c</w:t>
            </w:r>
            <w:r>
              <w:rPr>
                <w:rFonts w:ascii="Garamond" w:hAnsi="Garamond" w:cs="Calibri"/>
                <w:b/>
                <w:bCs/>
                <w:color w:val="000000"/>
              </w:rPr>
              <w:t xml:space="preserve">ommunity 3’s </w:t>
            </w:r>
            <w:r w:rsidRPr="00611A83">
              <w:rPr>
                <w:rFonts w:ascii="Garamond" w:hAnsi="Garamond" w:cs="Calibri"/>
                <w:b/>
                <w:bCs/>
                <w:color w:val="000000"/>
              </w:rPr>
              <w:t xml:space="preserve">(kW) and any clarifying comments and descriptions] </w:t>
            </w:r>
          </w:p>
        </w:tc>
      </w:tr>
    </w:tbl>
    <w:p w14:paraId="48167E71" w14:textId="77777777" w:rsidR="004F6BA2" w:rsidRPr="00882BA5" w:rsidRDefault="004F6BA2" w:rsidP="00882BA5">
      <w:pPr>
        <w:spacing w:after="120"/>
        <w:jc w:val="both"/>
        <w:rPr>
          <w:rFonts w:ascii="Garamond" w:hAnsi="Garamond"/>
          <w:color w:val="000000" w:themeColor="text1"/>
        </w:rPr>
      </w:pPr>
    </w:p>
    <w:p w14:paraId="7BE2C46E" w14:textId="1078AC54" w:rsidR="0011048B" w:rsidRPr="00B209DC" w:rsidRDefault="00A732A4" w:rsidP="0011048B">
      <w:pPr>
        <w:pStyle w:val="ListParagraph"/>
        <w:numPr>
          <w:ilvl w:val="2"/>
          <w:numId w:val="10"/>
        </w:numPr>
        <w:spacing w:after="0"/>
        <w:rPr>
          <w:rFonts w:ascii="Garamond" w:hAnsi="Garamond"/>
          <w:sz w:val="24"/>
          <w:szCs w:val="24"/>
        </w:rPr>
      </w:pPr>
      <w:r>
        <w:rPr>
          <w:rFonts w:ascii="Garamond" w:hAnsi="Garamond"/>
          <w:color w:val="000000" w:themeColor="text1"/>
          <w:sz w:val="24"/>
          <w:szCs w:val="24"/>
        </w:rPr>
        <w:t xml:space="preserve"> </w:t>
      </w:r>
      <w:r w:rsidR="0011048B" w:rsidRPr="00D62D50">
        <w:rPr>
          <w:rFonts w:ascii="Garamond" w:hAnsi="Garamond"/>
          <w:b/>
          <w:bCs/>
          <w:sz w:val="24"/>
          <w:szCs w:val="24"/>
        </w:rPr>
        <w:t xml:space="preserve">[Further descriptions &amp; comments on </w:t>
      </w:r>
      <w:r w:rsidR="0011048B">
        <w:rPr>
          <w:rFonts w:ascii="Garamond" w:hAnsi="Garamond"/>
          <w:b/>
          <w:bCs/>
          <w:sz w:val="24"/>
          <w:szCs w:val="24"/>
        </w:rPr>
        <w:t>IMG communit</w:t>
      </w:r>
      <w:r w:rsidR="00AE0A19">
        <w:rPr>
          <w:rFonts w:ascii="Garamond" w:hAnsi="Garamond"/>
          <w:b/>
          <w:bCs/>
          <w:sz w:val="24"/>
          <w:szCs w:val="24"/>
        </w:rPr>
        <w:t>ies’</w:t>
      </w:r>
      <w:r w:rsidR="0011048B" w:rsidRPr="00D62D50">
        <w:rPr>
          <w:rFonts w:ascii="Garamond" w:hAnsi="Garamond"/>
          <w:b/>
          <w:bCs/>
          <w:sz w:val="24"/>
          <w:szCs w:val="24"/>
        </w:rPr>
        <w:t xml:space="preserve"> load including comments on peak vs off-peak load, critical loads, methods of obtaining load </w:t>
      </w:r>
      <w:r w:rsidR="0011048B">
        <w:rPr>
          <w:rFonts w:ascii="Garamond" w:hAnsi="Garamond"/>
          <w:b/>
          <w:bCs/>
          <w:sz w:val="24"/>
          <w:szCs w:val="24"/>
        </w:rPr>
        <w:t xml:space="preserve">profile </w:t>
      </w:r>
      <w:r w:rsidR="0011048B" w:rsidRPr="00D62D50">
        <w:rPr>
          <w:rFonts w:ascii="Garamond" w:hAnsi="Garamond"/>
          <w:b/>
          <w:bCs/>
          <w:sz w:val="24"/>
          <w:szCs w:val="24"/>
        </w:rPr>
        <w:t>data, future load profile changes</w:t>
      </w:r>
      <w:r w:rsidR="0011048B">
        <w:rPr>
          <w:rFonts w:ascii="Garamond" w:hAnsi="Garamond"/>
          <w:b/>
          <w:bCs/>
          <w:sz w:val="24"/>
          <w:szCs w:val="24"/>
        </w:rPr>
        <w:t xml:space="preserve"> and other pertinent load information</w:t>
      </w:r>
      <w:r w:rsidR="0011048B" w:rsidRPr="00D62D50">
        <w:rPr>
          <w:rFonts w:ascii="Garamond" w:hAnsi="Garamond"/>
          <w:b/>
          <w:bCs/>
          <w:sz w:val="24"/>
          <w:szCs w:val="24"/>
        </w:rPr>
        <w:t xml:space="preserve">.] </w:t>
      </w:r>
    </w:p>
    <w:p w14:paraId="62FDCF19" w14:textId="77777777" w:rsidR="00271BDE" w:rsidRPr="00D62D50" w:rsidRDefault="00271BDE" w:rsidP="00B209DC">
      <w:pPr>
        <w:pStyle w:val="ListParagraph"/>
        <w:spacing w:after="0"/>
        <w:ind w:left="1224"/>
        <w:rPr>
          <w:rFonts w:ascii="Garamond" w:hAnsi="Garamond"/>
          <w:sz w:val="24"/>
          <w:szCs w:val="24"/>
        </w:rPr>
      </w:pPr>
    </w:p>
    <w:p w14:paraId="1607F28E" w14:textId="0CCE4024" w:rsidR="00AE0A19" w:rsidRPr="00B209DC" w:rsidRDefault="004F6BA2" w:rsidP="00AE0A19">
      <w:pPr>
        <w:pStyle w:val="ListParagraph"/>
        <w:numPr>
          <w:ilvl w:val="2"/>
          <w:numId w:val="10"/>
        </w:numPr>
        <w:spacing w:after="0"/>
        <w:rPr>
          <w:rFonts w:ascii="Garamond" w:hAnsi="Garamond"/>
          <w:sz w:val="24"/>
          <w:szCs w:val="24"/>
        </w:rPr>
      </w:pPr>
      <w:r w:rsidRPr="00D549AD">
        <w:rPr>
          <w:rFonts w:ascii="Garamond" w:hAnsi="Garamond"/>
          <w:color w:val="000000" w:themeColor="text1"/>
          <w:sz w:val="24"/>
          <w:szCs w:val="24"/>
        </w:rPr>
        <w:t xml:space="preserve">  </w:t>
      </w:r>
      <w:r w:rsidR="00AE0A19" w:rsidRPr="00D62D50">
        <w:rPr>
          <w:rFonts w:ascii="Garamond" w:hAnsi="Garamond"/>
          <w:b/>
          <w:bCs/>
          <w:sz w:val="24"/>
          <w:szCs w:val="24"/>
        </w:rPr>
        <w:t xml:space="preserve">[Further descriptions &amp; comments on </w:t>
      </w:r>
      <w:r w:rsidR="00AE0A19">
        <w:rPr>
          <w:rFonts w:ascii="Garamond" w:hAnsi="Garamond"/>
          <w:b/>
          <w:bCs/>
          <w:sz w:val="24"/>
          <w:szCs w:val="24"/>
        </w:rPr>
        <w:t>IMG communities’</w:t>
      </w:r>
      <w:r w:rsidR="00AE0A19" w:rsidRPr="00D62D50">
        <w:rPr>
          <w:rFonts w:ascii="Garamond" w:hAnsi="Garamond"/>
          <w:b/>
          <w:bCs/>
          <w:sz w:val="24"/>
          <w:szCs w:val="24"/>
        </w:rPr>
        <w:t xml:space="preserve"> load including comments on peak vs off-peak load, critical loads, methods of obtaining load </w:t>
      </w:r>
      <w:r w:rsidR="00AE0A19">
        <w:rPr>
          <w:rFonts w:ascii="Garamond" w:hAnsi="Garamond"/>
          <w:b/>
          <w:bCs/>
          <w:sz w:val="24"/>
          <w:szCs w:val="24"/>
        </w:rPr>
        <w:t xml:space="preserve">profile </w:t>
      </w:r>
      <w:r w:rsidR="00AE0A19" w:rsidRPr="00D62D50">
        <w:rPr>
          <w:rFonts w:ascii="Garamond" w:hAnsi="Garamond"/>
          <w:b/>
          <w:bCs/>
          <w:sz w:val="24"/>
          <w:szCs w:val="24"/>
        </w:rPr>
        <w:t>data, future load profile changes</w:t>
      </w:r>
      <w:r w:rsidR="00AE0A19">
        <w:rPr>
          <w:rFonts w:ascii="Garamond" w:hAnsi="Garamond"/>
          <w:b/>
          <w:bCs/>
          <w:sz w:val="24"/>
          <w:szCs w:val="24"/>
        </w:rPr>
        <w:t xml:space="preserve"> and other pertinent load information</w:t>
      </w:r>
      <w:r w:rsidR="00AE0A19" w:rsidRPr="00D62D50">
        <w:rPr>
          <w:rFonts w:ascii="Garamond" w:hAnsi="Garamond"/>
          <w:b/>
          <w:bCs/>
          <w:sz w:val="24"/>
          <w:szCs w:val="24"/>
        </w:rPr>
        <w:t xml:space="preserve">.] </w:t>
      </w:r>
    </w:p>
    <w:p w14:paraId="54C414E8" w14:textId="77777777" w:rsidR="00271BDE" w:rsidRPr="00B209DC" w:rsidRDefault="00271BDE" w:rsidP="00B209DC">
      <w:pPr>
        <w:pStyle w:val="ListParagraph"/>
        <w:rPr>
          <w:rFonts w:ascii="Garamond" w:hAnsi="Garamond"/>
          <w:sz w:val="24"/>
          <w:szCs w:val="24"/>
        </w:rPr>
      </w:pPr>
    </w:p>
    <w:p w14:paraId="169106F1" w14:textId="77777777" w:rsidR="00271BDE" w:rsidRPr="00D62D50" w:rsidRDefault="00271BDE" w:rsidP="00B209DC">
      <w:pPr>
        <w:pStyle w:val="ListParagraph"/>
        <w:spacing w:after="0"/>
        <w:ind w:left="1224"/>
        <w:rPr>
          <w:rFonts w:ascii="Garamond" w:hAnsi="Garamond"/>
          <w:sz w:val="24"/>
          <w:szCs w:val="24"/>
        </w:rPr>
      </w:pPr>
    </w:p>
    <w:p w14:paraId="2AF4D013" w14:textId="5F7F5675" w:rsidR="00271BDE" w:rsidRDefault="004F6BA2" w:rsidP="00271BDE">
      <w:pPr>
        <w:pStyle w:val="ListParagraph"/>
        <w:numPr>
          <w:ilvl w:val="2"/>
          <w:numId w:val="10"/>
        </w:numPr>
        <w:spacing w:after="0"/>
        <w:rPr>
          <w:rFonts w:ascii="Garamond" w:hAnsi="Garamond"/>
          <w:sz w:val="24"/>
          <w:szCs w:val="24"/>
        </w:rPr>
      </w:pPr>
      <w:r w:rsidRPr="00271BDE">
        <w:rPr>
          <w:rFonts w:ascii="Garamond" w:hAnsi="Garamond"/>
          <w:color w:val="000000" w:themeColor="text1"/>
          <w:sz w:val="24"/>
          <w:szCs w:val="24"/>
        </w:rPr>
        <w:lastRenderedPageBreak/>
        <w:t xml:space="preserve"> </w:t>
      </w:r>
      <w:r w:rsidR="00271BDE">
        <w:rPr>
          <w:rFonts w:ascii="Garamond" w:hAnsi="Garamond"/>
          <w:sz w:val="24"/>
          <w:szCs w:val="24"/>
        </w:rPr>
        <w:t>Additional details can be shared during the site walk to help Bidders optimize their proposed Mini-Grid design.</w:t>
      </w:r>
    </w:p>
    <w:p w14:paraId="043F451A" w14:textId="77777777" w:rsidR="00287D63" w:rsidRDefault="00287D63" w:rsidP="00B209DC">
      <w:pPr>
        <w:pStyle w:val="ListParagraph"/>
        <w:spacing w:after="0"/>
        <w:ind w:left="1224"/>
        <w:rPr>
          <w:rFonts w:ascii="Garamond" w:hAnsi="Garamond"/>
          <w:sz w:val="24"/>
          <w:szCs w:val="24"/>
        </w:rPr>
      </w:pPr>
    </w:p>
    <w:p w14:paraId="370F19DA" w14:textId="336D2F06" w:rsidR="00287D63" w:rsidRDefault="00287D63" w:rsidP="00287D63">
      <w:pPr>
        <w:pStyle w:val="ListParagraph"/>
        <w:numPr>
          <w:ilvl w:val="2"/>
          <w:numId w:val="10"/>
        </w:numPr>
        <w:spacing w:after="0"/>
        <w:rPr>
          <w:rFonts w:ascii="Garamond" w:hAnsi="Garamond"/>
          <w:sz w:val="24"/>
          <w:szCs w:val="24"/>
        </w:rPr>
      </w:pPr>
      <w:r>
        <w:rPr>
          <w:rFonts w:ascii="Garamond" w:hAnsi="Garamond"/>
          <w:sz w:val="24"/>
          <w:szCs w:val="24"/>
        </w:rPr>
        <w:t xml:space="preserve"> The Preferred Bidder(s) will have the opportunity to do its own load analysis if requested.</w:t>
      </w:r>
    </w:p>
    <w:p w14:paraId="55E3C8E6" w14:textId="595F814F" w:rsidR="00271BDE" w:rsidRDefault="00271BDE" w:rsidP="00B209DC">
      <w:pPr>
        <w:pStyle w:val="ListParagraph"/>
        <w:spacing w:after="0"/>
        <w:ind w:left="1224"/>
        <w:rPr>
          <w:rFonts w:ascii="Garamond" w:hAnsi="Garamond"/>
          <w:sz w:val="24"/>
          <w:szCs w:val="24"/>
        </w:rPr>
      </w:pPr>
    </w:p>
    <w:p w14:paraId="22DC9388" w14:textId="4F2052D5" w:rsidR="004F6BA2" w:rsidRPr="00271BDE" w:rsidRDefault="00361CA5">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271BDE">
        <w:rPr>
          <w:rFonts w:ascii="Garamond" w:hAnsi="Garamond"/>
          <w:b/>
          <w:bCs/>
          <w:color w:val="000000" w:themeColor="text1"/>
          <w:sz w:val="24"/>
          <w:szCs w:val="24"/>
        </w:rPr>
        <w:t>Mini-Grid</w:t>
      </w:r>
      <w:r w:rsidR="004F6BA2" w:rsidRPr="00271BDE">
        <w:rPr>
          <w:rFonts w:ascii="Garamond" w:hAnsi="Garamond"/>
          <w:b/>
          <w:bCs/>
          <w:color w:val="000000" w:themeColor="text1"/>
          <w:sz w:val="24"/>
          <w:szCs w:val="24"/>
        </w:rPr>
        <w:t xml:space="preserve"> Technologies and Recommended Sizing</w:t>
      </w:r>
    </w:p>
    <w:p w14:paraId="46066612" w14:textId="10CC4700" w:rsidR="004F6BA2" w:rsidRPr="00BB0ABF"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T</w:t>
      </w:r>
      <w:r w:rsidR="00E3717C" w:rsidRPr="00D549AD">
        <w:rPr>
          <w:rFonts w:ascii="Garamond" w:hAnsi="Garamond"/>
          <w:color w:val="000000" w:themeColor="text1"/>
          <w:sz w:val="24"/>
          <w:szCs w:val="24"/>
        </w:rPr>
        <w:t>o minimize</w:t>
      </w:r>
      <w:r w:rsidR="005730FA" w:rsidRPr="00D549AD">
        <w:rPr>
          <w:rFonts w:ascii="Garamond" w:hAnsi="Garamond"/>
          <w:color w:val="000000" w:themeColor="text1"/>
          <w:sz w:val="24"/>
          <w:szCs w:val="24"/>
        </w:rPr>
        <w:t xml:space="preserve"> generation costs</w:t>
      </w:r>
      <w:r w:rsidR="001A27AE" w:rsidRPr="00D549AD">
        <w:rPr>
          <w:rFonts w:ascii="Garamond" w:hAnsi="Garamond"/>
          <w:color w:val="000000" w:themeColor="text1"/>
          <w:sz w:val="24"/>
          <w:szCs w:val="24"/>
        </w:rPr>
        <w:t xml:space="preserve"> </w:t>
      </w:r>
      <w:r w:rsidR="00AB503A">
        <w:rPr>
          <w:rFonts w:ascii="Garamond" w:hAnsi="Garamond"/>
          <w:color w:val="000000" w:themeColor="text1"/>
          <w:sz w:val="24"/>
          <w:szCs w:val="24"/>
        </w:rPr>
        <w:t xml:space="preserve">and in </w:t>
      </w:r>
      <w:r w:rsidR="001A27AE" w:rsidRPr="00D549AD">
        <w:rPr>
          <w:rFonts w:ascii="Garamond" w:hAnsi="Garamond"/>
          <w:color w:val="000000" w:themeColor="text1"/>
          <w:sz w:val="24"/>
          <w:szCs w:val="24"/>
        </w:rPr>
        <w:t>consider</w:t>
      </w:r>
      <w:r w:rsidR="00AB503A">
        <w:rPr>
          <w:rFonts w:ascii="Garamond" w:hAnsi="Garamond"/>
          <w:color w:val="000000" w:themeColor="text1"/>
          <w:sz w:val="24"/>
          <w:szCs w:val="24"/>
        </w:rPr>
        <w:t>ation</w:t>
      </w:r>
      <w:r w:rsidR="001A27AE" w:rsidRPr="00D549AD">
        <w:rPr>
          <w:rFonts w:ascii="Garamond" w:hAnsi="Garamond"/>
          <w:color w:val="000000" w:themeColor="text1"/>
          <w:sz w:val="24"/>
          <w:szCs w:val="24"/>
        </w:rPr>
        <w:t xml:space="preserve"> </w:t>
      </w:r>
      <w:r w:rsidR="00AB503A">
        <w:rPr>
          <w:rFonts w:ascii="Garamond" w:hAnsi="Garamond"/>
          <w:color w:val="000000" w:themeColor="text1"/>
          <w:sz w:val="24"/>
          <w:szCs w:val="24"/>
        </w:rPr>
        <w:t>of the communities in</w:t>
      </w:r>
      <w:r w:rsidR="00AB503A" w:rsidRPr="00D549AD">
        <w:rPr>
          <w:rFonts w:ascii="Garamond" w:hAnsi="Garamond"/>
          <w:color w:val="000000" w:themeColor="text1"/>
          <w:sz w:val="24"/>
          <w:szCs w:val="24"/>
        </w:rPr>
        <w:t xml:space="preserve"> </w:t>
      </w:r>
      <w:r w:rsidR="00AB503A">
        <w:rPr>
          <w:rFonts w:ascii="Garamond" w:hAnsi="Garamond"/>
          <w:color w:val="000000" w:themeColor="text1"/>
          <w:sz w:val="24"/>
          <w:szCs w:val="24"/>
        </w:rPr>
        <w:t xml:space="preserve">the </w:t>
      </w:r>
      <w:r w:rsidR="00885EE8">
        <w:rPr>
          <w:rFonts w:ascii="Garamond" w:hAnsi="Garamond"/>
          <w:color w:val="000000" w:themeColor="text1"/>
          <w:sz w:val="24"/>
          <w:szCs w:val="24"/>
        </w:rPr>
        <w:t>[IMG Cluster Locations]</w:t>
      </w:r>
      <w:r w:rsidR="00AB503A">
        <w:rPr>
          <w:rFonts w:ascii="Garamond" w:hAnsi="Garamond"/>
          <w:color w:val="000000" w:themeColor="text1"/>
          <w:sz w:val="24"/>
          <w:szCs w:val="24"/>
        </w:rPr>
        <w:t>’s</w:t>
      </w:r>
      <w:r w:rsidR="00A913E9" w:rsidRPr="00D549AD">
        <w:rPr>
          <w:rFonts w:ascii="Garamond" w:hAnsi="Garamond"/>
          <w:color w:val="000000" w:themeColor="text1"/>
          <w:sz w:val="24"/>
          <w:szCs w:val="24"/>
        </w:rPr>
        <w:t xml:space="preserve"> location and resources</w:t>
      </w:r>
      <w:r w:rsidR="005730FA" w:rsidRPr="00D549AD">
        <w:rPr>
          <w:rFonts w:ascii="Garamond" w:hAnsi="Garamond"/>
          <w:color w:val="000000" w:themeColor="text1"/>
          <w:sz w:val="24"/>
          <w:szCs w:val="24"/>
        </w:rPr>
        <w:t>, t</w:t>
      </w:r>
      <w:r w:rsidRPr="00D549AD">
        <w:rPr>
          <w:rFonts w:ascii="Garamond" w:hAnsi="Garamond"/>
          <w:color w:val="000000" w:themeColor="text1"/>
          <w:sz w:val="24"/>
          <w:szCs w:val="24"/>
        </w:rPr>
        <w:t xml:space="preserve">he </w:t>
      </w:r>
      <w:r w:rsidR="00AB503A">
        <w:rPr>
          <w:rFonts w:ascii="Garamond" w:hAnsi="Garamond"/>
          <w:color w:val="000000" w:themeColor="text1"/>
          <w:sz w:val="24"/>
          <w:szCs w:val="24"/>
        </w:rPr>
        <w:t>mini-grid</w:t>
      </w:r>
      <w:r w:rsidRPr="00D549AD">
        <w:rPr>
          <w:rFonts w:ascii="Garamond" w:hAnsi="Garamond"/>
          <w:color w:val="000000" w:themeColor="text1"/>
          <w:sz w:val="24"/>
          <w:szCs w:val="24"/>
        </w:rPr>
        <w:t xml:space="preserve"> must </w:t>
      </w:r>
      <w:r w:rsidR="005730FA" w:rsidRPr="00D549AD">
        <w:rPr>
          <w:rFonts w:ascii="Garamond" w:hAnsi="Garamond"/>
          <w:color w:val="000000" w:themeColor="text1"/>
          <w:sz w:val="24"/>
          <w:szCs w:val="24"/>
        </w:rPr>
        <w:t xml:space="preserve">include </w:t>
      </w:r>
      <w:r w:rsidRPr="00D549AD">
        <w:rPr>
          <w:rFonts w:ascii="Garamond" w:hAnsi="Garamond"/>
          <w:color w:val="000000" w:themeColor="text1"/>
          <w:sz w:val="24"/>
          <w:szCs w:val="24"/>
        </w:rPr>
        <w:t>solar PV energy generation with battery storage and diesel</w:t>
      </w:r>
      <w:r w:rsidR="00267EB5" w:rsidRPr="00D549AD">
        <w:rPr>
          <w:rFonts w:ascii="Garamond" w:hAnsi="Garamond"/>
          <w:color w:val="000000" w:themeColor="text1"/>
          <w:sz w:val="24"/>
          <w:szCs w:val="24"/>
        </w:rPr>
        <w:t xml:space="preserve"> or </w:t>
      </w:r>
      <w:r w:rsidR="00387161" w:rsidRPr="00D549AD">
        <w:rPr>
          <w:rFonts w:ascii="Garamond" w:hAnsi="Garamond"/>
          <w:color w:val="000000" w:themeColor="text1"/>
          <w:sz w:val="24"/>
          <w:szCs w:val="24"/>
        </w:rPr>
        <w:t>compressed natural gas (</w:t>
      </w:r>
      <w:r w:rsidR="00267EB5" w:rsidRPr="00D549AD">
        <w:rPr>
          <w:rFonts w:ascii="Garamond" w:hAnsi="Garamond"/>
          <w:color w:val="000000" w:themeColor="text1"/>
          <w:sz w:val="24"/>
          <w:szCs w:val="24"/>
        </w:rPr>
        <w:t>CNG</w:t>
      </w:r>
      <w:r w:rsidR="00387161" w:rsidRPr="00D549AD">
        <w:rPr>
          <w:rFonts w:ascii="Garamond" w:hAnsi="Garamond"/>
          <w:color w:val="000000" w:themeColor="text1"/>
          <w:sz w:val="24"/>
          <w:szCs w:val="24"/>
        </w:rPr>
        <w:t>)</w:t>
      </w:r>
      <w:r w:rsidRPr="00D549AD">
        <w:rPr>
          <w:rFonts w:ascii="Garamond" w:hAnsi="Garamond"/>
          <w:color w:val="000000" w:themeColor="text1"/>
          <w:sz w:val="24"/>
          <w:szCs w:val="24"/>
        </w:rPr>
        <w:t xml:space="preserve"> generator backup. Other technologies and unproven technologies will not be considered.</w:t>
      </w:r>
    </w:p>
    <w:p w14:paraId="587B7191" w14:textId="2D375B7A" w:rsidR="00D06CD8" w:rsidRPr="00BB0ABF"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It is preferred (not mandatory) that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be designed so that the portion of electricity expected to be produced from diesel generators is no greater than 35% during </w:t>
      </w:r>
      <w:r w:rsidR="003D0804">
        <w:rPr>
          <w:rFonts w:ascii="Garamond" w:hAnsi="Garamond"/>
          <w:color w:val="000000" w:themeColor="text1"/>
          <w:sz w:val="24"/>
          <w:szCs w:val="24"/>
        </w:rPr>
        <w:t xml:space="preserve">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w:t>
      </w:r>
      <w:r w:rsidR="003D0804">
        <w:rPr>
          <w:rFonts w:ascii="Garamond" w:hAnsi="Garamond"/>
          <w:color w:val="000000" w:themeColor="text1"/>
          <w:sz w:val="24"/>
          <w:szCs w:val="24"/>
        </w:rPr>
        <w:t>Availability Standard</w:t>
      </w:r>
      <w:r w:rsidRPr="00D549AD">
        <w:rPr>
          <w:rFonts w:ascii="Garamond" w:hAnsi="Garamond"/>
          <w:color w:val="000000" w:themeColor="text1"/>
          <w:sz w:val="24"/>
          <w:szCs w:val="24"/>
        </w:rPr>
        <w:t>.</w:t>
      </w:r>
      <w:r w:rsidR="0038455C" w:rsidRPr="00D549AD">
        <w:rPr>
          <w:rFonts w:ascii="Garamond" w:hAnsi="Garamond"/>
          <w:color w:val="000000" w:themeColor="text1"/>
          <w:sz w:val="24"/>
          <w:szCs w:val="24"/>
        </w:rPr>
        <w:t xml:space="preserve"> </w:t>
      </w:r>
      <w:r w:rsidR="00F85C7B" w:rsidRPr="00D549AD">
        <w:rPr>
          <w:rFonts w:ascii="Garamond" w:hAnsi="Garamond"/>
          <w:color w:val="000000" w:themeColor="text1"/>
          <w:sz w:val="24"/>
          <w:szCs w:val="24"/>
        </w:rPr>
        <w:t>Proposals with a portion of 35% or less diesel generation</w:t>
      </w:r>
      <w:r w:rsidR="00F310AB" w:rsidRPr="00D549AD">
        <w:rPr>
          <w:rFonts w:ascii="Garamond" w:hAnsi="Garamond"/>
          <w:color w:val="000000" w:themeColor="text1"/>
          <w:sz w:val="24"/>
          <w:szCs w:val="24"/>
        </w:rPr>
        <w:t xml:space="preserve"> will be prioritized in the RFP scoring matrix.</w:t>
      </w:r>
    </w:p>
    <w:p w14:paraId="0F9224C0" w14:textId="1EC31778" w:rsidR="004F6BA2" w:rsidRPr="00BB0ABF" w:rsidRDefault="00D06CD8"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It is preferred (not mandatory) that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be designed to maximize the </w:t>
      </w:r>
      <w:r w:rsidR="007044BE" w:rsidRPr="00D549AD">
        <w:rPr>
          <w:rFonts w:ascii="Garamond" w:hAnsi="Garamond"/>
          <w:color w:val="000000" w:themeColor="text1"/>
          <w:sz w:val="24"/>
          <w:szCs w:val="24"/>
        </w:rPr>
        <w:t>system renewable penetration.</w:t>
      </w:r>
    </w:p>
    <w:p w14:paraId="1AAB448A" w14:textId="2CC30AA7" w:rsidR="004F6BA2" w:rsidRPr="00BB0ABF"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It is ultimately the responsibility of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to size its </w:t>
      </w:r>
      <w:r w:rsidR="00AB503A">
        <w:rPr>
          <w:rFonts w:ascii="Garamond" w:hAnsi="Garamond"/>
          <w:color w:val="000000" w:themeColor="text1"/>
          <w:sz w:val="24"/>
          <w:szCs w:val="24"/>
        </w:rPr>
        <w:t>mini-grid</w:t>
      </w:r>
      <w:r w:rsidRPr="00D549AD">
        <w:rPr>
          <w:rFonts w:ascii="Garamond" w:hAnsi="Garamond"/>
          <w:color w:val="000000" w:themeColor="text1"/>
          <w:sz w:val="24"/>
          <w:szCs w:val="24"/>
        </w:rPr>
        <w:t xml:space="preserve"> capacity to meet the power needs of </w:t>
      </w:r>
      <w:r w:rsidR="00490887" w:rsidRPr="00D549AD">
        <w:rPr>
          <w:rFonts w:ascii="Garamond" w:hAnsi="Garamond"/>
          <w:color w:val="000000" w:themeColor="text1"/>
          <w:sz w:val="24"/>
          <w:szCs w:val="24"/>
        </w:rPr>
        <w:t xml:space="preserve">the communities in the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 xml:space="preserve">(within the constraints listed in </w:t>
      </w:r>
      <w:r w:rsidR="00453C06" w:rsidRPr="00D549AD">
        <w:rPr>
          <w:rFonts w:ascii="Garamond" w:hAnsi="Garamond"/>
          <w:color w:val="000000" w:themeColor="text1"/>
          <w:sz w:val="24"/>
          <w:szCs w:val="24"/>
        </w:rPr>
        <w:t>this section</w:t>
      </w:r>
      <w:r w:rsidRPr="00D549AD">
        <w:rPr>
          <w:rFonts w:ascii="Garamond" w:hAnsi="Garamond"/>
          <w:color w:val="000000" w:themeColor="text1"/>
          <w:sz w:val="24"/>
          <w:szCs w:val="24"/>
        </w:rPr>
        <w:t xml:space="preserve">). </w:t>
      </w:r>
    </w:p>
    <w:p w14:paraId="0457706A" w14:textId="0DDA7411" w:rsidR="004D4915" w:rsidRPr="00AF5448" w:rsidRDefault="004D4915"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B</w:t>
      </w:r>
      <w:r w:rsidR="004F6BA2" w:rsidRPr="00D549AD">
        <w:rPr>
          <w:rFonts w:ascii="Garamond" w:hAnsi="Garamond"/>
          <w:color w:val="000000" w:themeColor="text1"/>
          <w:sz w:val="24"/>
          <w:szCs w:val="24"/>
        </w:rPr>
        <w:t>ased on techno-economic modeling of the available information</w:t>
      </w:r>
      <w:r w:rsidR="00965CB4">
        <w:rPr>
          <w:rFonts w:ascii="Garamond" w:hAnsi="Garamond"/>
          <w:color w:val="000000" w:themeColor="text1"/>
          <w:sz w:val="24"/>
          <w:szCs w:val="24"/>
        </w:rPr>
        <w:t xml:space="preserve">, </w:t>
      </w:r>
      <w:r w:rsidR="004F6BA2" w:rsidRPr="00D549AD">
        <w:rPr>
          <w:rFonts w:ascii="Garamond" w:hAnsi="Garamond"/>
          <w:color w:val="000000" w:themeColor="text1"/>
          <w:sz w:val="24"/>
          <w:szCs w:val="24"/>
        </w:rPr>
        <w:t>the recommended capacities for each technology</w:t>
      </w:r>
      <w:r w:rsidR="00B24EFD" w:rsidRPr="00D549AD">
        <w:rPr>
          <w:rFonts w:ascii="Garamond" w:hAnsi="Garamond"/>
          <w:color w:val="000000" w:themeColor="text1"/>
          <w:sz w:val="24"/>
          <w:szCs w:val="24"/>
        </w:rPr>
        <w:t xml:space="preserve"> </w:t>
      </w:r>
      <w:del w:id="16" w:author="Olatunde Okeowo" w:date="2024-03-12T17:10:00Z">
        <w:r w:rsidR="00B24EFD" w:rsidRPr="00D549AD" w:rsidDel="00C52E21">
          <w:rPr>
            <w:rFonts w:ascii="Garamond" w:hAnsi="Garamond"/>
            <w:color w:val="000000" w:themeColor="text1"/>
            <w:sz w:val="24"/>
            <w:szCs w:val="24"/>
          </w:rPr>
          <w:delText xml:space="preserve">for </w:delText>
        </w:r>
      </w:del>
      <w:r w:rsidR="004F6BA2" w:rsidRPr="00D549AD">
        <w:rPr>
          <w:rFonts w:ascii="Garamond" w:hAnsi="Garamond"/>
          <w:color w:val="000000" w:themeColor="text1"/>
          <w:sz w:val="24"/>
          <w:szCs w:val="24"/>
        </w:rPr>
        <w:t>are below.</w:t>
      </w:r>
      <w:r w:rsidR="002B28DE" w:rsidRPr="00D549AD">
        <w:rPr>
          <w:rFonts w:ascii="Garamond" w:hAnsi="Garamond"/>
          <w:color w:val="000000" w:themeColor="text1"/>
          <w:sz w:val="24"/>
          <w:szCs w:val="24"/>
        </w:rPr>
        <w:t xml:space="preserve"> </w:t>
      </w:r>
      <w:r w:rsidR="00B0149A" w:rsidRPr="00B0149A">
        <w:rPr>
          <w:rFonts w:ascii="Garamond" w:hAnsi="Garamond"/>
          <w:b/>
          <w:color w:val="000000" w:themeColor="text1"/>
          <w:sz w:val="24"/>
          <w:szCs w:val="24"/>
        </w:rPr>
        <w:t>[DISTRIBUTION LICENSEE NAME]</w:t>
      </w:r>
      <w:r w:rsidR="004F6BA2" w:rsidRPr="00D549AD">
        <w:rPr>
          <w:rFonts w:ascii="Garamond" w:hAnsi="Garamond"/>
          <w:color w:val="000000" w:themeColor="text1"/>
          <w:sz w:val="24"/>
          <w:szCs w:val="24"/>
        </w:rPr>
        <w:t xml:space="preserve"> will consider </w:t>
      </w:r>
      <w:r w:rsidR="00590F01">
        <w:rPr>
          <w:rFonts w:ascii="Garamond" w:hAnsi="Garamond"/>
          <w:color w:val="000000" w:themeColor="text1"/>
          <w:sz w:val="24"/>
          <w:szCs w:val="24"/>
        </w:rPr>
        <w:t>prop</w:t>
      </w:r>
      <w:r w:rsidR="00965CB4">
        <w:rPr>
          <w:rFonts w:ascii="Garamond" w:hAnsi="Garamond"/>
          <w:color w:val="000000" w:themeColor="text1"/>
          <w:sz w:val="24"/>
          <w:szCs w:val="24"/>
        </w:rPr>
        <w:t>o</w:t>
      </w:r>
      <w:r w:rsidR="00590F01">
        <w:rPr>
          <w:rFonts w:ascii="Garamond" w:hAnsi="Garamond"/>
          <w:color w:val="000000" w:themeColor="text1"/>
          <w:sz w:val="24"/>
          <w:szCs w:val="24"/>
        </w:rPr>
        <w:t>sals</w:t>
      </w:r>
      <w:r w:rsidR="00590F01" w:rsidRPr="00D549AD">
        <w:rPr>
          <w:rFonts w:ascii="Garamond" w:hAnsi="Garamond"/>
          <w:color w:val="000000" w:themeColor="text1"/>
          <w:sz w:val="24"/>
          <w:szCs w:val="24"/>
        </w:rPr>
        <w:t xml:space="preserve"> </w:t>
      </w:r>
      <w:r w:rsidR="004F6BA2" w:rsidRPr="00D549AD">
        <w:rPr>
          <w:rFonts w:ascii="Garamond" w:hAnsi="Garamond"/>
          <w:color w:val="000000" w:themeColor="text1"/>
          <w:sz w:val="24"/>
          <w:szCs w:val="24"/>
        </w:rPr>
        <w:t xml:space="preserve">with sizes of technologies that vary from the below as long as the technologies will cost-effectively meet </w:t>
      </w:r>
      <w:r w:rsidR="00D92DF1" w:rsidRPr="00D549AD">
        <w:rPr>
          <w:rFonts w:ascii="Garamond" w:hAnsi="Garamond"/>
          <w:color w:val="000000" w:themeColor="text1"/>
          <w:sz w:val="24"/>
          <w:szCs w:val="24"/>
        </w:rPr>
        <w:t xml:space="preserve">the communities in </w:t>
      </w:r>
      <w:r w:rsidR="00885EE8" w:rsidRPr="009325A2">
        <w:rPr>
          <w:rFonts w:ascii="Garamond" w:hAnsi="Garamond"/>
          <w:b/>
          <w:bCs/>
          <w:color w:val="000000" w:themeColor="text1"/>
          <w:sz w:val="24"/>
          <w:szCs w:val="24"/>
        </w:rPr>
        <w:t>[IMG Cluster Locations]</w:t>
      </w:r>
      <w:r w:rsidR="00D92DF1" w:rsidRPr="00D549AD">
        <w:rPr>
          <w:rFonts w:ascii="Garamond" w:hAnsi="Garamond"/>
          <w:color w:val="000000" w:themeColor="text1"/>
          <w:sz w:val="24"/>
          <w:szCs w:val="24"/>
        </w:rPr>
        <w:t>’s</w:t>
      </w:r>
      <w:r w:rsidR="004F6BA2" w:rsidRPr="00D549AD">
        <w:rPr>
          <w:rFonts w:ascii="Garamond" w:hAnsi="Garamond"/>
          <w:color w:val="000000" w:themeColor="text1"/>
          <w:sz w:val="24"/>
          <w:szCs w:val="24"/>
        </w:rPr>
        <w:t xml:space="preserve"> power demands as specified in this document.</w:t>
      </w:r>
      <w:r w:rsidR="00B24EFD" w:rsidRPr="00D549AD">
        <w:rPr>
          <w:rFonts w:ascii="Garamond" w:hAnsi="Garamond"/>
          <w:color w:val="000000" w:themeColor="text1"/>
          <w:sz w:val="24"/>
          <w:szCs w:val="24"/>
        </w:rPr>
        <w:t xml:space="preserve"> </w:t>
      </w:r>
      <w:r w:rsidRPr="00AF5448">
        <w:rPr>
          <w:rFonts w:ascii="Garamond" w:hAnsi="Garamond"/>
          <w:color w:val="000000" w:themeColor="text1"/>
          <w:sz w:val="24"/>
          <w:szCs w:val="24"/>
        </w:rPr>
        <w:t>The Preferred Bidder(s) will have the opportunity to do its own load analysis if requested</w:t>
      </w:r>
      <w:r>
        <w:rPr>
          <w:rFonts w:ascii="Garamond" w:hAnsi="Garamond"/>
          <w:color w:val="000000" w:themeColor="text1"/>
          <w:sz w:val="24"/>
          <w:szCs w:val="24"/>
        </w:rPr>
        <w:t>.</w:t>
      </w:r>
    </w:p>
    <w:tbl>
      <w:tblPr>
        <w:tblStyle w:val="TableGrid"/>
        <w:tblW w:w="0" w:type="auto"/>
        <w:tblInd w:w="1480" w:type="dxa"/>
        <w:tblLayout w:type="fixed"/>
        <w:tblLook w:val="04A0" w:firstRow="1" w:lastRow="0" w:firstColumn="1" w:lastColumn="0" w:noHBand="0" w:noVBand="1"/>
      </w:tblPr>
      <w:tblGrid>
        <w:gridCol w:w="1872"/>
        <w:gridCol w:w="1872"/>
        <w:gridCol w:w="1872"/>
        <w:gridCol w:w="2246"/>
      </w:tblGrid>
      <w:tr w:rsidR="009C47C1" w:rsidRPr="00D549AD" w14:paraId="05AB4036" w14:textId="77777777" w:rsidTr="002B28DE">
        <w:trPr>
          <w:trHeight w:val="872"/>
        </w:trPr>
        <w:tc>
          <w:tcPr>
            <w:tcW w:w="1872" w:type="dxa"/>
            <w:shd w:val="clear" w:color="auto" w:fill="D9D9D9" w:themeFill="background1" w:themeFillShade="D9"/>
          </w:tcPr>
          <w:p w14:paraId="2BA03DEE" w14:textId="0E72CD1C" w:rsidR="00B24EFD" w:rsidRPr="00D549AD" w:rsidRDefault="002B28DE" w:rsidP="00D549AD">
            <w:pPr>
              <w:spacing w:after="120"/>
              <w:ind w:right="200"/>
              <w:rPr>
                <w:rFonts w:ascii="Garamond" w:hAnsi="Garamond" w:cs="Calibri"/>
                <w:b/>
                <w:color w:val="000000" w:themeColor="text1"/>
                <w:sz w:val="24"/>
                <w:szCs w:val="24"/>
              </w:rPr>
            </w:pPr>
            <w:r w:rsidRPr="00D549AD">
              <w:rPr>
                <w:rFonts w:ascii="Garamond" w:hAnsi="Garamond" w:cs="Calibri"/>
                <w:b/>
                <w:color w:val="000000" w:themeColor="text1"/>
                <w:sz w:val="24"/>
                <w:szCs w:val="24"/>
              </w:rPr>
              <w:t>Community</w:t>
            </w:r>
          </w:p>
        </w:tc>
        <w:tc>
          <w:tcPr>
            <w:tcW w:w="1872" w:type="dxa"/>
            <w:shd w:val="clear" w:color="auto" w:fill="D9D9D9" w:themeFill="background1" w:themeFillShade="D9"/>
          </w:tcPr>
          <w:p w14:paraId="7FC58FBC" w14:textId="6CD467D5" w:rsidR="00B24EFD" w:rsidRPr="00D549AD" w:rsidRDefault="00B24EFD" w:rsidP="00D549AD">
            <w:pPr>
              <w:spacing w:after="120"/>
              <w:ind w:right="200"/>
              <w:rPr>
                <w:rFonts w:ascii="Garamond" w:hAnsi="Garamond" w:cs="Calibri"/>
                <w:b/>
                <w:color w:val="000000" w:themeColor="text1"/>
                <w:sz w:val="24"/>
                <w:szCs w:val="24"/>
              </w:rPr>
            </w:pPr>
            <w:r w:rsidRPr="00D549AD">
              <w:rPr>
                <w:rFonts w:ascii="Garamond" w:hAnsi="Garamond" w:cs="Calibri"/>
                <w:b/>
                <w:color w:val="000000" w:themeColor="text1"/>
                <w:sz w:val="24"/>
                <w:szCs w:val="24"/>
              </w:rPr>
              <w:t>Solar PV (kWp)</w:t>
            </w:r>
          </w:p>
        </w:tc>
        <w:tc>
          <w:tcPr>
            <w:tcW w:w="1872" w:type="dxa"/>
            <w:shd w:val="clear" w:color="auto" w:fill="D9D9D9" w:themeFill="background1" w:themeFillShade="D9"/>
          </w:tcPr>
          <w:p w14:paraId="59282677" w14:textId="77777777" w:rsidR="00B24EFD" w:rsidRPr="00D549AD" w:rsidRDefault="00B24EFD" w:rsidP="00D549AD">
            <w:pPr>
              <w:spacing w:after="120"/>
              <w:ind w:right="200"/>
              <w:rPr>
                <w:rFonts w:ascii="Garamond" w:hAnsi="Garamond" w:cs="Calibri"/>
                <w:b/>
                <w:color w:val="000000" w:themeColor="text1"/>
                <w:sz w:val="24"/>
                <w:szCs w:val="24"/>
              </w:rPr>
            </w:pPr>
            <w:r w:rsidRPr="00D549AD">
              <w:rPr>
                <w:rFonts w:ascii="Garamond" w:hAnsi="Garamond" w:cs="Calibri"/>
                <w:b/>
                <w:color w:val="000000" w:themeColor="text1"/>
                <w:sz w:val="24"/>
                <w:szCs w:val="24"/>
              </w:rPr>
              <w:t>Battery Storage (Li-Ion kWh Equivalent)</w:t>
            </w:r>
          </w:p>
        </w:tc>
        <w:tc>
          <w:tcPr>
            <w:tcW w:w="2246" w:type="dxa"/>
            <w:shd w:val="clear" w:color="auto" w:fill="D9D9D9" w:themeFill="background1" w:themeFillShade="D9"/>
          </w:tcPr>
          <w:p w14:paraId="74589724" w14:textId="023FDD9F" w:rsidR="00B24EFD" w:rsidRPr="00D549AD" w:rsidRDefault="00B24EFD" w:rsidP="00D549AD">
            <w:pPr>
              <w:spacing w:after="120"/>
              <w:ind w:right="200"/>
              <w:rPr>
                <w:rFonts w:ascii="Garamond" w:hAnsi="Garamond" w:cs="Calibri"/>
                <w:b/>
                <w:color w:val="000000" w:themeColor="text1"/>
                <w:sz w:val="24"/>
                <w:szCs w:val="24"/>
              </w:rPr>
            </w:pPr>
            <w:r w:rsidRPr="00D549AD">
              <w:rPr>
                <w:rFonts w:ascii="Garamond" w:hAnsi="Garamond" w:cs="Calibri"/>
                <w:b/>
                <w:color w:val="000000" w:themeColor="text1"/>
                <w:sz w:val="24"/>
                <w:szCs w:val="24"/>
              </w:rPr>
              <w:t>Generator for Backup (kW)</w:t>
            </w:r>
          </w:p>
        </w:tc>
      </w:tr>
      <w:tr w:rsidR="00EE583B" w:rsidRPr="00D549AD" w14:paraId="4816A0AD" w14:textId="77777777" w:rsidTr="00B209DC">
        <w:trPr>
          <w:trHeight w:val="64"/>
        </w:trPr>
        <w:tc>
          <w:tcPr>
            <w:tcW w:w="1872" w:type="dxa"/>
            <w:vAlign w:val="bottom"/>
          </w:tcPr>
          <w:p w14:paraId="1C10F1CA" w14:textId="78D437CB" w:rsidR="00EE583B" w:rsidRPr="00D549AD" w:rsidRDefault="00EE583B" w:rsidP="00EE583B">
            <w:pPr>
              <w:spacing w:after="120"/>
              <w:ind w:right="200"/>
              <w:jc w:val="both"/>
              <w:rPr>
                <w:rFonts w:ascii="Garamond" w:eastAsia="Arial" w:hAnsi="Garamond"/>
                <w:color w:val="000000" w:themeColor="text1"/>
                <w:sz w:val="24"/>
                <w:szCs w:val="24"/>
              </w:rPr>
            </w:pPr>
            <w:r>
              <w:rPr>
                <w:rFonts w:ascii="Garamond" w:hAnsi="Garamond" w:cs="Calibri"/>
                <w:color w:val="000000" w:themeColor="text1"/>
              </w:rPr>
              <w:t>[IMG community 1]</w:t>
            </w:r>
          </w:p>
        </w:tc>
        <w:tc>
          <w:tcPr>
            <w:tcW w:w="1872" w:type="dxa"/>
            <w:shd w:val="clear" w:color="auto" w:fill="auto"/>
          </w:tcPr>
          <w:p w14:paraId="5118A062" w14:textId="006D4E27" w:rsidR="00EE583B" w:rsidRPr="00D549AD" w:rsidRDefault="00EE583B" w:rsidP="00EE583B">
            <w:pPr>
              <w:spacing w:after="120"/>
              <w:ind w:right="200"/>
              <w:jc w:val="both"/>
              <w:rPr>
                <w:rFonts w:ascii="Garamond" w:eastAsia="Arial" w:hAnsi="Garamond"/>
                <w:color w:val="000000" w:themeColor="text1"/>
                <w:sz w:val="24"/>
                <w:szCs w:val="24"/>
                <w:lang w:eastAsia="zh-CN"/>
              </w:rPr>
            </w:pPr>
            <w:r w:rsidRPr="009B5EC4">
              <w:rPr>
                <w:rFonts w:ascii="Garamond" w:eastAsia="Arial" w:hAnsi="Garamond"/>
                <w:b/>
                <w:bCs/>
                <w:sz w:val="24"/>
                <w:szCs w:val="24"/>
              </w:rPr>
              <w:t>[Placeholder]</w:t>
            </w:r>
          </w:p>
        </w:tc>
        <w:tc>
          <w:tcPr>
            <w:tcW w:w="1872" w:type="dxa"/>
            <w:shd w:val="clear" w:color="auto" w:fill="auto"/>
          </w:tcPr>
          <w:p w14:paraId="38CDACD0" w14:textId="7C5BD4C1" w:rsidR="00EE583B" w:rsidRPr="00D549AD" w:rsidRDefault="00EE583B" w:rsidP="00EE583B">
            <w:pPr>
              <w:spacing w:after="120"/>
              <w:ind w:right="200"/>
              <w:jc w:val="both"/>
              <w:rPr>
                <w:rFonts w:ascii="Garamond" w:eastAsia="Arial" w:hAnsi="Garamond"/>
                <w:color w:val="000000" w:themeColor="text1"/>
                <w:sz w:val="24"/>
                <w:szCs w:val="24"/>
              </w:rPr>
            </w:pPr>
            <w:r w:rsidRPr="009B5EC4">
              <w:rPr>
                <w:rFonts w:ascii="Garamond" w:eastAsia="Arial" w:hAnsi="Garamond"/>
                <w:b/>
                <w:bCs/>
                <w:sz w:val="24"/>
                <w:szCs w:val="24"/>
              </w:rPr>
              <w:t>[Placeholder]</w:t>
            </w:r>
          </w:p>
        </w:tc>
        <w:tc>
          <w:tcPr>
            <w:tcW w:w="2246" w:type="dxa"/>
            <w:shd w:val="clear" w:color="auto" w:fill="auto"/>
          </w:tcPr>
          <w:p w14:paraId="456B7FE7" w14:textId="69FDDEDB" w:rsidR="00EE583B" w:rsidRPr="00D549AD" w:rsidRDefault="00EE583B" w:rsidP="00EE583B">
            <w:pPr>
              <w:spacing w:after="120"/>
              <w:ind w:right="200"/>
              <w:jc w:val="both"/>
              <w:rPr>
                <w:rFonts w:ascii="Garamond" w:eastAsia="Arial" w:hAnsi="Garamond"/>
                <w:color w:val="000000" w:themeColor="text1"/>
                <w:sz w:val="24"/>
                <w:szCs w:val="24"/>
              </w:rPr>
            </w:pPr>
            <w:r w:rsidRPr="009B5EC4">
              <w:rPr>
                <w:rFonts w:ascii="Garamond" w:eastAsia="Arial" w:hAnsi="Garamond"/>
                <w:b/>
                <w:bCs/>
                <w:sz w:val="24"/>
                <w:szCs w:val="24"/>
              </w:rPr>
              <w:t>[Placeholder]</w:t>
            </w:r>
          </w:p>
        </w:tc>
      </w:tr>
      <w:tr w:rsidR="00EE583B" w:rsidRPr="00D549AD" w14:paraId="2E31A228" w14:textId="77777777" w:rsidTr="00B209DC">
        <w:trPr>
          <w:trHeight w:val="64"/>
        </w:trPr>
        <w:tc>
          <w:tcPr>
            <w:tcW w:w="1872" w:type="dxa"/>
            <w:vAlign w:val="bottom"/>
          </w:tcPr>
          <w:p w14:paraId="05A44715" w14:textId="4B5B6EC5" w:rsidR="00EE583B" w:rsidRPr="00D549AD" w:rsidRDefault="00EE583B" w:rsidP="00EE583B">
            <w:pPr>
              <w:spacing w:after="120"/>
              <w:ind w:right="200"/>
              <w:jc w:val="both"/>
              <w:rPr>
                <w:rFonts w:ascii="Garamond" w:eastAsia="Arial" w:hAnsi="Garamond"/>
                <w:color w:val="000000" w:themeColor="text1"/>
                <w:sz w:val="24"/>
                <w:szCs w:val="24"/>
              </w:rPr>
            </w:pPr>
            <w:r>
              <w:rPr>
                <w:rFonts w:ascii="Garamond" w:hAnsi="Garamond" w:cs="Calibri"/>
                <w:color w:val="000000" w:themeColor="text1"/>
              </w:rPr>
              <w:t>[IMG community 2]</w:t>
            </w:r>
          </w:p>
        </w:tc>
        <w:tc>
          <w:tcPr>
            <w:tcW w:w="1872" w:type="dxa"/>
            <w:shd w:val="clear" w:color="auto" w:fill="auto"/>
          </w:tcPr>
          <w:p w14:paraId="0A47ADB3" w14:textId="0DB55509" w:rsidR="00EE583B" w:rsidRPr="00D549AD" w:rsidRDefault="00EE583B" w:rsidP="00EE583B">
            <w:pPr>
              <w:spacing w:after="120"/>
              <w:ind w:right="200"/>
              <w:jc w:val="both"/>
              <w:rPr>
                <w:rFonts w:ascii="Garamond" w:eastAsia="Arial" w:hAnsi="Garamond"/>
                <w:color w:val="000000" w:themeColor="text1"/>
                <w:sz w:val="24"/>
                <w:szCs w:val="24"/>
              </w:rPr>
            </w:pPr>
            <w:r w:rsidRPr="009B5EC4">
              <w:rPr>
                <w:rFonts w:ascii="Garamond" w:eastAsia="Arial" w:hAnsi="Garamond"/>
                <w:b/>
                <w:bCs/>
                <w:sz w:val="24"/>
                <w:szCs w:val="24"/>
              </w:rPr>
              <w:t>[Placeholder]</w:t>
            </w:r>
          </w:p>
        </w:tc>
        <w:tc>
          <w:tcPr>
            <w:tcW w:w="1872" w:type="dxa"/>
            <w:shd w:val="clear" w:color="auto" w:fill="auto"/>
          </w:tcPr>
          <w:p w14:paraId="7ADF60EC" w14:textId="008BE91B" w:rsidR="00EE583B" w:rsidRPr="00D549AD" w:rsidRDefault="00EE583B" w:rsidP="00EE583B">
            <w:pPr>
              <w:spacing w:after="120"/>
              <w:ind w:right="200"/>
              <w:jc w:val="both"/>
              <w:rPr>
                <w:rFonts w:ascii="Garamond" w:eastAsia="Arial" w:hAnsi="Garamond"/>
                <w:color w:val="000000" w:themeColor="text1"/>
                <w:sz w:val="24"/>
                <w:szCs w:val="24"/>
              </w:rPr>
            </w:pPr>
            <w:r w:rsidRPr="009B5EC4">
              <w:rPr>
                <w:rFonts w:ascii="Garamond" w:eastAsia="Arial" w:hAnsi="Garamond"/>
                <w:b/>
                <w:bCs/>
                <w:sz w:val="24"/>
                <w:szCs w:val="24"/>
              </w:rPr>
              <w:t>[Placeholder]</w:t>
            </w:r>
          </w:p>
        </w:tc>
        <w:tc>
          <w:tcPr>
            <w:tcW w:w="2246" w:type="dxa"/>
            <w:shd w:val="clear" w:color="auto" w:fill="auto"/>
          </w:tcPr>
          <w:p w14:paraId="66964713" w14:textId="127A5214" w:rsidR="00EE583B" w:rsidRPr="00D549AD" w:rsidRDefault="00EE583B" w:rsidP="00EE583B">
            <w:pPr>
              <w:spacing w:after="120"/>
              <w:ind w:right="200"/>
              <w:jc w:val="both"/>
              <w:rPr>
                <w:rFonts w:ascii="Garamond" w:eastAsia="Arial" w:hAnsi="Garamond"/>
                <w:color w:val="000000" w:themeColor="text1"/>
                <w:sz w:val="24"/>
                <w:szCs w:val="24"/>
              </w:rPr>
            </w:pPr>
            <w:r w:rsidRPr="009B5EC4">
              <w:rPr>
                <w:rFonts w:ascii="Garamond" w:eastAsia="Arial" w:hAnsi="Garamond"/>
                <w:b/>
                <w:bCs/>
                <w:sz w:val="24"/>
                <w:szCs w:val="24"/>
              </w:rPr>
              <w:t>[Placeholder]</w:t>
            </w:r>
          </w:p>
        </w:tc>
      </w:tr>
      <w:tr w:rsidR="00EE583B" w:rsidRPr="00D549AD" w14:paraId="25233876" w14:textId="77777777" w:rsidTr="00B209DC">
        <w:trPr>
          <w:trHeight w:val="64"/>
        </w:trPr>
        <w:tc>
          <w:tcPr>
            <w:tcW w:w="1872" w:type="dxa"/>
            <w:vAlign w:val="bottom"/>
          </w:tcPr>
          <w:p w14:paraId="705F7704" w14:textId="79AB959E" w:rsidR="00EE583B" w:rsidRPr="00D549AD" w:rsidRDefault="00EE583B" w:rsidP="00EE583B">
            <w:pPr>
              <w:spacing w:after="120"/>
              <w:ind w:right="200"/>
              <w:jc w:val="both"/>
              <w:rPr>
                <w:rFonts w:ascii="Garamond" w:eastAsia="Arial" w:hAnsi="Garamond"/>
                <w:color w:val="000000" w:themeColor="text1"/>
                <w:sz w:val="24"/>
                <w:szCs w:val="24"/>
              </w:rPr>
            </w:pPr>
            <w:r>
              <w:rPr>
                <w:rFonts w:ascii="Garamond" w:hAnsi="Garamond" w:cs="Calibri"/>
                <w:color w:val="000000" w:themeColor="text1"/>
              </w:rPr>
              <w:t>[IMG community 3]</w:t>
            </w:r>
          </w:p>
        </w:tc>
        <w:tc>
          <w:tcPr>
            <w:tcW w:w="1872" w:type="dxa"/>
            <w:shd w:val="clear" w:color="auto" w:fill="auto"/>
          </w:tcPr>
          <w:p w14:paraId="1965C154" w14:textId="4697B743" w:rsidR="00EE583B" w:rsidRPr="00D549AD" w:rsidRDefault="00EE583B" w:rsidP="00EE583B">
            <w:pPr>
              <w:spacing w:after="120"/>
              <w:ind w:right="200"/>
              <w:jc w:val="both"/>
              <w:rPr>
                <w:rFonts w:ascii="Garamond" w:eastAsia="Arial" w:hAnsi="Garamond"/>
                <w:color w:val="000000" w:themeColor="text1"/>
                <w:sz w:val="24"/>
                <w:szCs w:val="24"/>
                <w:lang w:eastAsia="zh-CN"/>
              </w:rPr>
            </w:pPr>
            <w:r w:rsidRPr="009B5EC4">
              <w:rPr>
                <w:rFonts w:ascii="Garamond" w:eastAsia="Arial" w:hAnsi="Garamond"/>
                <w:b/>
                <w:bCs/>
                <w:sz w:val="24"/>
                <w:szCs w:val="24"/>
              </w:rPr>
              <w:t>[Placeholder]</w:t>
            </w:r>
          </w:p>
        </w:tc>
        <w:tc>
          <w:tcPr>
            <w:tcW w:w="1872" w:type="dxa"/>
            <w:shd w:val="clear" w:color="auto" w:fill="auto"/>
          </w:tcPr>
          <w:p w14:paraId="6FB66424" w14:textId="455E53F1" w:rsidR="00EE583B" w:rsidRPr="00D549AD" w:rsidRDefault="00EE583B" w:rsidP="00EE583B">
            <w:pPr>
              <w:spacing w:after="120"/>
              <w:ind w:right="200"/>
              <w:jc w:val="both"/>
              <w:rPr>
                <w:rFonts w:ascii="Garamond" w:eastAsia="Arial" w:hAnsi="Garamond"/>
                <w:color w:val="000000" w:themeColor="text1"/>
                <w:sz w:val="24"/>
                <w:szCs w:val="24"/>
              </w:rPr>
            </w:pPr>
            <w:r w:rsidRPr="009B5EC4">
              <w:rPr>
                <w:rFonts w:ascii="Garamond" w:eastAsia="Arial" w:hAnsi="Garamond"/>
                <w:b/>
                <w:bCs/>
                <w:sz w:val="24"/>
                <w:szCs w:val="24"/>
              </w:rPr>
              <w:t>[Placeholder]</w:t>
            </w:r>
          </w:p>
        </w:tc>
        <w:tc>
          <w:tcPr>
            <w:tcW w:w="2246" w:type="dxa"/>
            <w:shd w:val="clear" w:color="auto" w:fill="auto"/>
          </w:tcPr>
          <w:p w14:paraId="432CB4DC" w14:textId="4EC70CC8" w:rsidR="00EE583B" w:rsidRPr="00D549AD" w:rsidRDefault="00EE583B" w:rsidP="00EE583B">
            <w:pPr>
              <w:spacing w:after="120"/>
              <w:ind w:right="200"/>
              <w:jc w:val="both"/>
              <w:rPr>
                <w:rFonts w:ascii="Garamond" w:eastAsia="Arial" w:hAnsi="Garamond"/>
                <w:color w:val="000000" w:themeColor="text1"/>
                <w:sz w:val="24"/>
                <w:szCs w:val="24"/>
              </w:rPr>
            </w:pPr>
            <w:r w:rsidRPr="009B5EC4">
              <w:rPr>
                <w:rFonts w:ascii="Garamond" w:eastAsia="Arial" w:hAnsi="Garamond"/>
                <w:b/>
                <w:bCs/>
                <w:sz w:val="24"/>
                <w:szCs w:val="24"/>
              </w:rPr>
              <w:t>[Placeholder]</w:t>
            </w:r>
          </w:p>
        </w:tc>
      </w:tr>
    </w:tbl>
    <w:p w14:paraId="38E694F0" w14:textId="77777777" w:rsidR="004F6BA2" w:rsidRPr="00DC1037" w:rsidRDefault="004F6BA2" w:rsidP="00DC1037">
      <w:pPr>
        <w:spacing w:after="120"/>
        <w:jc w:val="both"/>
        <w:rPr>
          <w:rFonts w:ascii="Garamond" w:hAnsi="Garamond"/>
          <w:color w:val="000000" w:themeColor="text1"/>
        </w:rPr>
      </w:pPr>
    </w:p>
    <w:p w14:paraId="0BC565C2" w14:textId="5401CA6F" w:rsidR="004F6BA2" w:rsidRPr="00DC1037" w:rsidRDefault="00B0149A" w:rsidP="0011048B">
      <w:pPr>
        <w:pStyle w:val="ListParagraph"/>
        <w:numPr>
          <w:ilvl w:val="1"/>
          <w:numId w:val="10"/>
        </w:numPr>
        <w:spacing w:after="120" w:line="240" w:lineRule="auto"/>
        <w:ind w:left="900" w:hanging="540"/>
        <w:contextualSpacing w:val="0"/>
        <w:jc w:val="both"/>
        <w:rPr>
          <w:rFonts w:ascii="Garamond" w:hAnsi="Garamond"/>
          <w:b/>
          <w:bCs/>
          <w:color w:val="000000" w:themeColor="text1"/>
          <w:sz w:val="24"/>
          <w:szCs w:val="24"/>
        </w:rPr>
      </w:pPr>
      <w:r w:rsidRPr="00B0149A">
        <w:rPr>
          <w:rFonts w:ascii="Garamond" w:hAnsi="Garamond"/>
          <w:b/>
          <w:bCs/>
          <w:color w:val="000000" w:themeColor="text1"/>
          <w:sz w:val="24"/>
          <w:szCs w:val="24"/>
        </w:rPr>
        <w:t>[DISTRIBUTION LICENSEE NAME]</w:t>
      </w:r>
      <w:r w:rsidR="004F6BA2" w:rsidRPr="00D549AD">
        <w:rPr>
          <w:rFonts w:ascii="Garamond" w:hAnsi="Garamond"/>
          <w:b/>
          <w:bCs/>
          <w:color w:val="000000" w:themeColor="text1"/>
          <w:sz w:val="24"/>
          <w:szCs w:val="24"/>
        </w:rPr>
        <w:t xml:space="preserve"> Estimated Supply</w:t>
      </w:r>
    </w:p>
    <w:p w14:paraId="71604A92" w14:textId="53811A01" w:rsidR="004F6BA2" w:rsidRPr="00BB0ABF" w:rsidRDefault="00B0149A"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B0149A">
        <w:rPr>
          <w:rFonts w:ascii="Garamond" w:hAnsi="Garamond"/>
          <w:b/>
          <w:color w:val="000000" w:themeColor="text1"/>
          <w:sz w:val="24"/>
          <w:szCs w:val="24"/>
        </w:rPr>
        <w:t>[DISTRIBUTION LICENSEE NAME]</w:t>
      </w:r>
      <w:r w:rsidR="004F6BA2" w:rsidRPr="00D549AD">
        <w:rPr>
          <w:rFonts w:ascii="Garamond" w:hAnsi="Garamond"/>
          <w:color w:val="000000" w:themeColor="text1"/>
          <w:sz w:val="24"/>
          <w:szCs w:val="24"/>
        </w:rPr>
        <w:t xml:space="preserve"> is responsible for providing the </w:t>
      </w:r>
      <w:r w:rsidR="00361CA5">
        <w:rPr>
          <w:rFonts w:ascii="Garamond" w:hAnsi="Garamond"/>
          <w:color w:val="000000" w:themeColor="text1"/>
          <w:sz w:val="24"/>
          <w:szCs w:val="24"/>
        </w:rPr>
        <w:t>Mini-Grid</w:t>
      </w:r>
      <w:r w:rsidR="004F6BA2" w:rsidRPr="00D549AD">
        <w:rPr>
          <w:rFonts w:ascii="Garamond" w:hAnsi="Garamond"/>
          <w:color w:val="000000" w:themeColor="text1"/>
          <w:sz w:val="24"/>
          <w:szCs w:val="24"/>
        </w:rPr>
        <w:t xml:space="preserve"> Operator with electricity </w:t>
      </w:r>
      <w:r w:rsidR="00ED6F5B" w:rsidRPr="00D549AD">
        <w:rPr>
          <w:rFonts w:ascii="Garamond" w:hAnsi="Garamond"/>
          <w:color w:val="000000" w:themeColor="text1"/>
          <w:sz w:val="24"/>
          <w:szCs w:val="24"/>
        </w:rPr>
        <w:t xml:space="preserve">for any 6 </w:t>
      </w:r>
      <w:r w:rsidR="00F32AD1" w:rsidRPr="00D549AD">
        <w:rPr>
          <w:rFonts w:ascii="Garamond" w:hAnsi="Garamond"/>
          <w:color w:val="000000" w:themeColor="text1"/>
          <w:sz w:val="24"/>
          <w:szCs w:val="24"/>
        </w:rPr>
        <w:t xml:space="preserve">cumulative </w:t>
      </w:r>
      <w:r w:rsidR="00ED6F5B" w:rsidRPr="00D549AD">
        <w:rPr>
          <w:rFonts w:ascii="Garamond" w:hAnsi="Garamond"/>
          <w:color w:val="000000" w:themeColor="text1"/>
          <w:sz w:val="24"/>
          <w:szCs w:val="24"/>
        </w:rPr>
        <w:t>hours per day, averaged daily</w:t>
      </w:r>
      <w:r w:rsidR="004F6BA2" w:rsidRPr="00D549AD">
        <w:rPr>
          <w:rFonts w:ascii="Garamond" w:hAnsi="Garamond"/>
          <w:color w:val="000000" w:themeColor="text1"/>
          <w:sz w:val="24"/>
          <w:szCs w:val="24"/>
        </w:rPr>
        <w:t xml:space="preserve">. </w:t>
      </w:r>
    </w:p>
    <w:p w14:paraId="7102E5B4" w14:textId="26AD006A" w:rsidR="004F6BA2" w:rsidRPr="00DC1037" w:rsidRDefault="003517EA" w:rsidP="0011048B">
      <w:pPr>
        <w:pStyle w:val="ListParagraph"/>
        <w:numPr>
          <w:ilvl w:val="3"/>
          <w:numId w:val="10"/>
        </w:numPr>
        <w:spacing w:after="120" w:line="240" w:lineRule="auto"/>
        <w:ind w:left="2340" w:hanging="738"/>
        <w:contextualSpacing w:val="0"/>
        <w:jc w:val="both"/>
        <w:rPr>
          <w:rFonts w:ascii="Garamond" w:hAnsi="Garamond"/>
          <w:color w:val="000000" w:themeColor="text1"/>
          <w:sz w:val="24"/>
          <w:szCs w:val="24"/>
        </w:rPr>
      </w:pPr>
      <w:r>
        <w:rPr>
          <w:rFonts w:ascii="Garamond" w:hAnsi="Garamond"/>
          <w:color w:val="000000" w:themeColor="text1"/>
          <w:sz w:val="24"/>
          <w:szCs w:val="24"/>
        </w:rPr>
        <w:lastRenderedPageBreak/>
        <w:t xml:space="preserve">The Bidder should </w:t>
      </w:r>
      <w:r w:rsidR="00EB1CB7">
        <w:rPr>
          <w:rFonts w:ascii="Garamond" w:hAnsi="Garamond"/>
          <w:color w:val="000000" w:themeColor="text1"/>
          <w:sz w:val="24"/>
          <w:szCs w:val="24"/>
        </w:rPr>
        <w:t xml:space="preserve">factor the costs associated with providing electricity during </w:t>
      </w:r>
      <w:r w:rsidR="00B0149A" w:rsidRPr="00B0149A">
        <w:rPr>
          <w:rFonts w:ascii="Garamond" w:hAnsi="Garamond"/>
          <w:b/>
          <w:color w:val="000000" w:themeColor="text1"/>
          <w:sz w:val="24"/>
          <w:szCs w:val="24"/>
        </w:rPr>
        <w:t>[DISTRIBUTION LICENSEE NAME]</w:t>
      </w:r>
      <w:r w:rsidR="00EB1CB7">
        <w:rPr>
          <w:rFonts w:ascii="Garamond" w:hAnsi="Garamond"/>
          <w:color w:val="000000" w:themeColor="text1"/>
          <w:sz w:val="24"/>
          <w:szCs w:val="24"/>
        </w:rPr>
        <w:t xml:space="preserve">’s Grid Availability Standard into the proposed </w:t>
      </w:r>
      <w:r w:rsidR="00451C32">
        <w:rPr>
          <w:rFonts w:ascii="Garamond" w:hAnsi="Garamond"/>
          <w:color w:val="000000" w:themeColor="text1"/>
          <w:sz w:val="24"/>
          <w:szCs w:val="24"/>
        </w:rPr>
        <w:t xml:space="preserve">DisCo </w:t>
      </w:r>
      <w:r w:rsidR="00B127AD">
        <w:rPr>
          <w:rFonts w:ascii="Garamond" w:hAnsi="Garamond"/>
          <w:color w:val="000000" w:themeColor="text1"/>
          <w:sz w:val="24"/>
          <w:szCs w:val="24"/>
        </w:rPr>
        <w:t>Extraordinary Backup Tariff.</w:t>
      </w:r>
      <w:r w:rsidR="00EB1CB7">
        <w:rPr>
          <w:rFonts w:ascii="Garamond" w:hAnsi="Garamond"/>
          <w:color w:val="000000" w:themeColor="text1"/>
          <w:sz w:val="24"/>
          <w:szCs w:val="24"/>
        </w:rPr>
        <w:t xml:space="preserve"> </w:t>
      </w:r>
    </w:p>
    <w:p w14:paraId="2154B6A0" w14:textId="6DE2F9F1" w:rsidR="004F6BA2" w:rsidRPr="00DC1037"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Site Information</w:t>
      </w:r>
    </w:p>
    <w:p w14:paraId="4B80A3A3" w14:textId="1C1D1C92" w:rsidR="004F6BA2" w:rsidRPr="00DC1037" w:rsidRDefault="00052C7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The</w:t>
      </w:r>
      <w:r w:rsidRPr="00D549AD">
        <w:rPr>
          <w:rFonts w:ascii="Garamond" w:hAnsi="Garamond"/>
          <w:color w:val="000000" w:themeColor="text1"/>
          <w:sz w:val="24"/>
          <w:szCs w:val="24"/>
        </w:rPr>
        <w:t xml:space="preserve"> </w:t>
      </w:r>
      <w:r>
        <w:rPr>
          <w:rFonts w:ascii="Garamond" w:hAnsi="Garamond"/>
          <w:color w:val="000000" w:themeColor="text1"/>
          <w:sz w:val="24"/>
          <w:szCs w:val="24"/>
        </w:rPr>
        <w:t xml:space="preserve">mini-grid for each community in </w:t>
      </w:r>
      <w:r w:rsidR="00B0149A" w:rsidRPr="00B0149A">
        <w:rPr>
          <w:rFonts w:ascii="Garamond" w:hAnsi="Garamond"/>
          <w:b/>
          <w:color w:val="000000" w:themeColor="text1"/>
          <w:sz w:val="24"/>
          <w:szCs w:val="24"/>
        </w:rPr>
        <w:t xml:space="preserve">[IMG Cluster Locations] </w:t>
      </w:r>
      <w:r w:rsidR="004F6BA2" w:rsidRPr="00D549AD">
        <w:rPr>
          <w:rFonts w:ascii="Garamond" w:hAnsi="Garamond"/>
          <w:color w:val="000000" w:themeColor="text1"/>
          <w:sz w:val="24"/>
          <w:szCs w:val="24"/>
        </w:rPr>
        <w:t xml:space="preserve">should be located on </w:t>
      </w:r>
      <w:r w:rsidR="00DB461E" w:rsidRPr="00D549AD">
        <w:rPr>
          <w:rFonts w:ascii="Garamond" w:hAnsi="Garamond"/>
          <w:color w:val="000000" w:themeColor="text1"/>
          <w:sz w:val="24"/>
          <w:szCs w:val="24"/>
        </w:rPr>
        <w:t>land close to</w:t>
      </w:r>
      <w:r w:rsidR="00DE4FB7" w:rsidRPr="00D549AD">
        <w:rPr>
          <w:rFonts w:ascii="Garamond" w:hAnsi="Garamond"/>
          <w:color w:val="000000" w:themeColor="text1"/>
          <w:sz w:val="24"/>
          <w:szCs w:val="24"/>
        </w:rPr>
        <w:t xml:space="preserve"> commercial and residential activity.</w:t>
      </w:r>
    </w:p>
    <w:p w14:paraId="7A6EBAE2" w14:textId="3F088651" w:rsidR="009D27D6" w:rsidRPr="00ED3518"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Bidder is responsible for coordinating the siting of </w:t>
      </w:r>
      <w:r w:rsidR="00F32AD1" w:rsidRPr="00D549AD">
        <w:rPr>
          <w:rFonts w:ascii="Garamond" w:hAnsi="Garamond"/>
          <w:color w:val="000000" w:themeColor="text1"/>
          <w:sz w:val="24"/>
          <w:szCs w:val="24"/>
        </w:rPr>
        <w:t xml:space="preserve">each of its </w:t>
      </w:r>
      <w:r w:rsidRPr="00D549AD">
        <w:rPr>
          <w:rFonts w:ascii="Garamond" w:hAnsi="Garamond"/>
          <w:color w:val="000000" w:themeColor="text1"/>
          <w:sz w:val="24"/>
          <w:szCs w:val="24"/>
        </w:rPr>
        <w:t xml:space="preserve">proposed </w:t>
      </w:r>
      <w:r w:rsidR="00425580">
        <w:rPr>
          <w:rFonts w:ascii="Garamond" w:hAnsi="Garamond"/>
          <w:color w:val="000000" w:themeColor="text1"/>
          <w:sz w:val="24"/>
          <w:szCs w:val="24"/>
        </w:rPr>
        <w:t xml:space="preserve">mini-grid </w:t>
      </w:r>
      <w:r w:rsidR="008D20DD" w:rsidRPr="00D549AD">
        <w:rPr>
          <w:rFonts w:ascii="Garamond" w:hAnsi="Garamond"/>
          <w:color w:val="000000" w:themeColor="text1"/>
          <w:sz w:val="24"/>
          <w:szCs w:val="24"/>
        </w:rPr>
        <w:t xml:space="preserve">facility with each community in </w:t>
      </w:r>
      <w:r w:rsidR="00B0149A" w:rsidRPr="00B0149A">
        <w:rPr>
          <w:rFonts w:ascii="Garamond" w:hAnsi="Garamond"/>
          <w:b/>
          <w:color w:val="000000" w:themeColor="text1"/>
          <w:sz w:val="24"/>
          <w:szCs w:val="24"/>
        </w:rPr>
        <w:t xml:space="preserve">[IMG Cluster Locations] </w:t>
      </w:r>
      <w:r w:rsidR="008D20DD" w:rsidRPr="00D549AD">
        <w:rPr>
          <w:rFonts w:ascii="Garamond" w:hAnsi="Garamond"/>
          <w:color w:val="000000" w:themeColor="text1"/>
          <w:sz w:val="24"/>
          <w:szCs w:val="24"/>
        </w:rPr>
        <w:t>on that community’s property.</w:t>
      </w:r>
      <w:r w:rsidRPr="00D549AD">
        <w:rPr>
          <w:rFonts w:ascii="Garamond" w:hAnsi="Garamond"/>
          <w:color w:val="000000" w:themeColor="text1"/>
          <w:sz w:val="24"/>
          <w:szCs w:val="24"/>
        </w:rPr>
        <w:t xml:space="preserve"> All </w:t>
      </w:r>
      <w:r w:rsidR="001A4E60">
        <w:rPr>
          <w:rFonts w:ascii="Garamond" w:hAnsi="Garamond"/>
          <w:color w:val="000000" w:themeColor="text1"/>
          <w:sz w:val="24"/>
          <w:szCs w:val="24"/>
        </w:rPr>
        <w:t>Bidders</w:t>
      </w:r>
      <w:r w:rsidRPr="00ED3518">
        <w:rPr>
          <w:rFonts w:ascii="Garamond" w:hAnsi="Garamond"/>
          <w:color w:val="000000" w:themeColor="text1"/>
          <w:sz w:val="24"/>
          <w:szCs w:val="24"/>
        </w:rPr>
        <w:t xml:space="preserve"> are advised to thoroughly investigate the proposed site conditions and surrounding areas and interconnection options and obtain or verify all information for the preparation of their proposal.</w:t>
      </w:r>
    </w:p>
    <w:p w14:paraId="5C5BF8EF" w14:textId="68A53721" w:rsidR="00640CB0" w:rsidRPr="004601DD"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 xml:space="preserve">Site Walk: </w:t>
      </w:r>
      <w:r w:rsidRPr="00D549AD">
        <w:rPr>
          <w:rFonts w:ascii="Garamond" w:hAnsi="Garamond"/>
          <w:color w:val="000000" w:themeColor="text1"/>
          <w:sz w:val="24"/>
          <w:szCs w:val="24"/>
        </w:rPr>
        <w:t xml:space="preserve">A site walk will be </w:t>
      </w:r>
      <w:r w:rsidR="007F04A6" w:rsidRPr="00D549AD">
        <w:rPr>
          <w:rFonts w:ascii="Garamond" w:hAnsi="Garamond"/>
          <w:color w:val="000000" w:themeColor="text1"/>
          <w:sz w:val="24"/>
          <w:szCs w:val="24"/>
        </w:rPr>
        <w:t>required of</w:t>
      </w:r>
      <w:r w:rsidRPr="00D549AD">
        <w:rPr>
          <w:rFonts w:ascii="Garamond" w:hAnsi="Garamond"/>
          <w:color w:val="000000" w:themeColor="text1"/>
          <w:sz w:val="24"/>
          <w:szCs w:val="24"/>
        </w:rPr>
        <w:t xml:space="preserve"> all </w:t>
      </w:r>
      <w:r w:rsidR="001A4E60">
        <w:rPr>
          <w:rFonts w:ascii="Garamond" w:hAnsi="Garamond"/>
          <w:color w:val="000000" w:themeColor="text1"/>
          <w:sz w:val="24"/>
          <w:szCs w:val="24"/>
        </w:rPr>
        <w:t>Bidders</w:t>
      </w:r>
      <w:r w:rsidR="00F32AD1" w:rsidRPr="00D549AD">
        <w:rPr>
          <w:rFonts w:ascii="Garamond" w:hAnsi="Garamond"/>
          <w:color w:val="000000" w:themeColor="text1"/>
          <w:sz w:val="24"/>
          <w:szCs w:val="24"/>
        </w:rPr>
        <w:t xml:space="preserve"> for each community in </w:t>
      </w:r>
      <w:r w:rsidR="00885EE8">
        <w:rPr>
          <w:rFonts w:ascii="Garamond" w:hAnsi="Garamond"/>
          <w:color w:val="000000" w:themeColor="text1"/>
          <w:sz w:val="24"/>
          <w:szCs w:val="24"/>
        </w:rPr>
        <w:t>[IMG Cluster Locations]</w:t>
      </w:r>
      <w:r w:rsidR="00640CB0" w:rsidRPr="00D549AD">
        <w:rPr>
          <w:rFonts w:ascii="Garamond" w:hAnsi="Garamond"/>
          <w:color w:val="000000" w:themeColor="text1"/>
          <w:sz w:val="24"/>
          <w:szCs w:val="24"/>
        </w:rPr>
        <w:t>.</w:t>
      </w:r>
    </w:p>
    <w:p w14:paraId="73B87F44" w14:textId="23DDDBB7" w:rsidR="00640CB0" w:rsidRPr="00213EA8" w:rsidRDefault="00640CB0"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site walk for </w:t>
      </w:r>
      <w:r w:rsidR="00863F64">
        <w:rPr>
          <w:rFonts w:ascii="Garamond" w:hAnsi="Garamond" w:cs="Calibri"/>
          <w:color w:val="000000" w:themeColor="text1"/>
        </w:rPr>
        <w:t xml:space="preserve">[IMG community 1] </w:t>
      </w:r>
      <w:r w:rsidRPr="00D549AD">
        <w:rPr>
          <w:rFonts w:ascii="Garamond" w:hAnsi="Garamond"/>
          <w:color w:val="000000" w:themeColor="text1"/>
          <w:sz w:val="24"/>
          <w:szCs w:val="24"/>
        </w:rPr>
        <w:t>will be XXXX, 2021</w:t>
      </w:r>
    </w:p>
    <w:p w14:paraId="1EBB4874" w14:textId="1142CAAF" w:rsidR="00640CB0" w:rsidRPr="00213EA8" w:rsidRDefault="00640CB0"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site walk for </w:t>
      </w:r>
      <w:r w:rsidR="00863F64">
        <w:rPr>
          <w:rFonts w:ascii="Garamond" w:hAnsi="Garamond" w:cs="Calibri"/>
          <w:color w:val="000000" w:themeColor="text1"/>
        </w:rPr>
        <w:t xml:space="preserve">[IMG community 2] </w:t>
      </w:r>
      <w:r w:rsidRPr="00D549AD">
        <w:rPr>
          <w:rFonts w:ascii="Garamond" w:hAnsi="Garamond"/>
          <w:color w:val="000000" w:themeColor="text1"/>
          <w:sz w:val="24"/>
          <w:szCs w:val="24"/>
        </w:rPr>
        <w:t>will be XXXX, 2021</w:t>
      </w:r>
    </w:p>
    <w:p w14:paraId="6A10D5C6" w14:textId="4A664ED3" w:rsidR="004F6BA2" w:rsidRPr="00213EA8" w:rsidRDefault="00640CB0"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site walk for </w:t>
      </w:r>
      <w:r w:rsidR="00863F64">
        <w:rPr>
          <w:rFonts w:ascii="Garamond" w:hAnsi="Garamond" w:cs="Calibri"/>
          <w:color w:val="000000" w:themeColor="text1"/>
        </w:rPr>
        <w:t>[IMG community 3]</w:t>
      </w:r>
      <w:r w:rsidRPr="00D549AD">
        <w:rPr>
          <w:rFonts w:ascii="Garamond" w:hAnsi="Garamond"/>
          <w:color w:val="000000" w:themeColor="text1"/>
          <w:sz w:val="24"/>
          <w:szCs w:val="24"/>
        </w:rPr>
        <w:t>will be XXXX, 2021</w:t>
      </w:r>
    </w:p>
    <w:p w14:paraId="27A9444A" w14:textId="77777777" w:rsidR="00213EA8" w:rsidRPr="00B377DC" w:rsidRDefault="00213EA8" w:rsidP="00B377DC">
      <w:pPr>
        <w:pStyle w:val="ListParagraph"/>
        <w:spacing w:after="120" w:line="240" w:lineRule="auto"/>
        <w:ind w:left="2430"/>
        <w:contextualSpacing w:val="0"/>
        <w:jc w:val="both"/>
        <w:rPr>
          <w:rFonts w:ascii="Garamond" w:hAnsi="Garamond" w:cs="Times New Roman"/>
          <w:b/>
          <w:bCs/>
          <w:color w:val="000000" w:themeColor="text1"/>
          <w:sz w:val="24"/>
          <w:szCs w:val="24"/>
        </w:rPr>
      </w:pPr>
    </w:p>
    <w:p w14:paraId="6C210EE7" w14:textId="272366E8" w:rsidR="004F6BA2" w:rsidRPr="00213EA8" w:rsidRDefault="004F6BA2" w:rsidP="0011048B">
      <w:pPr>
        <w:pStyle w:val="Heading1"/>
        <w:numPr>
          <w:ilvl w:val="0"/>
          <w:numId w:val="10"/>
        </w:numPr>
        <w:spacing w:before="0" w:after="120"/>
        <w:rPr>
          <w:rFonts w:ascii="Garamond" w:hAnsi="Garamond" w:cs="Times New Roman"/>
          <w:b/>
          <w:bCs/>
          <w:color w:val="000000" w:themeColor="text1"/>
          <w:sz w:val="24"/>
          <w:szCs w:val="24"/>
        </w:rPr>
      </w:pPr>
      <w:bookmarkStart w:id="17" w:name="_Toc71015220"/>
      <w:r w:rsidRPr="00D549AD">
        <w:rPr>
          <w:rFonts w:ascii="Garamond" w:hAnsi="Garamond" w:cs="Times New Roman"/>
          <w:b/>
          <w:bCs/>
          <w:color w:val="000000" w:themeColor="text1"/>
          <w:sz w:val="24"/>
          <w:szCs w:val="24"/>
        </w:rPr>
        <w:t>CONSTRAINTS</w:t>
      </w:r>
      <w:bookmarkEnd w:id="17"/>
    </w:p>
    <w:p w14:paraId="4A52CF7F" w14:textId="2777FEF9"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Date of Commercial Operation</w:t>
      </w:r>
    </w:p>
    <w:p w14:paraId="206927F8" w14:textId="6D610568" w:rsidR="004F6BA2" w:rsidRPr="00BB0ABF"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Date of Commercial Operation (the date where all testing and commissioning has been completed and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can start producing and selling electricity) must be within 12 months of the Effective Date (</w:t>
      </w:r>
      <w:r w:rsidR="00FA68C2">
        <w:rPr>
          <w:rFonts w:ascii="Garamond" w:hAnsi="Garamond"/>
          <w:color w:val="000000" w:themeColor="text1"/>
          <w:sz w:val="24"/>
          <w:szCs w:val="24"/>
        </w:rPr>
        <w:t>7</w:t>
      </w:r>
      <w:r w:rsidRPr="00D549AD">
        <w:rPr>
          <w:rFonts w:ascii="Garamond" w:hAnsi="Garamond"/>
          <w:color w:val="000000" w:themeColor="text1"/>
          <w:sz w:val="24"/>
          <w:szCs w:val="24"/>
        </w:rPr>
        <w:t xml:space="preserve"> days after the Commission approves the Agreement and the parties sign the Agreement).</w:t>
      </w:r>
    </w:p>
    <w:p w14:paraId="11B8EB95" w14:textId="37EC3E45" w:rsidR="004F6BA2" w:rsidRPr="00D549AD"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rPr>
      </w:pPr>
      <w:r w:rsidRPr="00D549AD">
        <w:rPr>
          <w:rFonts w:ascii="Garamond" w:hAnsi="Garamond"/>
          <w:b/>
          <w:bCs/>
          <w:color w:val="000000" w:themeColor="text1"/>
          <w:sz w:val="24"/>
          <w:szCs w:val="24"/>
        </w:rPr>
        <w:t>Reliability</w:t>
      </w:r>
    </w:p>
    <w:p w14:paraId="4B7CC03E" w14:textId="683BE532" w:rsidR="004F6BA2" w:rsidRPr="00213EA8"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must provide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sufficient power to meet its capacity requirements 9</w:t>
      </w:r>
      <w:r w:rsidR="0018366F" w:rsidRPr="00D549AD">
        <w:rPr>
          <w:rFonts w:ascii="Garamond" w:hAnsi="Garamond"/>
          <w:color w:val="000000" w:themeColor="text1"/>
          <w:sz w:val="24"/>
          <w:szCs w:val="24"/>
        </w:rPr>
        <w:t>5</w:t>
      </w:r>
      <w:r w:rsidRPr="00D549AD">
        <w:rPr>
          <w:rFonts w:ascii="Garamond" w:hAnsi="Garamond"/>
          <w:color w:val="000000" w:themeColor="text1"/>
          <w:sz w:val="24"/>
          <w:szCs w:val="24"/>
        </w:rPr>
        <w:t xml:space="preserve">% of the time at all times of day (averaged annually), which defines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Availability Standard.</w:t>
      </w:r>
    </w:p>
    <w:p w14:paraId="58E04496" w14:textId="706F052E" w:rsidR="004F6BA2" w:rsidRPr="00BB0ABF" w:rsidRDefault="00361CA5"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Pr>
          <w:rFonts w:ascii="Garamond" w:hAnsi="Garamond"/>
          <w:b/>
          <w:bCs/>
          <w:color w:val="000000" w:themeColor="text1"/>
          <w:sz w:val="24"/>
          <w:szCs w:val="24"/>
        </w:rPr>
        <w:t>Mini-Grid</w:t>
      </w:r>
      <w:r w:rsidR="004F6BA2" w:rsidRPr="00D549AD">
        <w:rPr>
          <w:rFonts w:ascii="Garamond" w:hAnsi="Garamond"/>
          <w:b/>
          <w:bCs/>
          <w:color w:val="000000" w:themeColor="text1"/>
          <w:sz w:val="24"/>
          <w:szCs w:val="24"/>
        </w:rPr>
        <w:t xml:space="preserve"> Technologies</w:t>
      </w:r>
    </w:p>
    <w:p w14:paraId="6C38170C" w14:textId="24E37A2A" w:rsidR="004F6BA2" w:rsidRPr="00BB0ABF" w:rsidRDefault="005442FD"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All </w:t>
      </w:r>
      <w:r w:rsidR="004F6BA2" w:rsidRPr="00D549AD">
        <w:rPr>
          <w:rFonts w:ascii="Garamond" w:hAnsi="Garamond"/>
          <w:color w:val="000000" w:themeColor="text1"/>
          <w:sz w:val="24"/>
          <w:szCs w:val="24"/>
        </w:rPr>
        <w:t xml:space="preserve">technology and installation components used must meet </w:t>
      </w:r>
      <w:r w:rsidRPr="00D549AD">
        <w:rPr>
          <w:rFonts w:ascii="Garamond" w:hAnsi="Garamond"/>
          <w:color w:val="000000" w:themeColor="text1"/>
          <w:sz w:val="24"/>
          <w:szCs w:val="24"/>
        </w:rPr>
        <w:t>the minimum</w:t>
      </w:r>
      <w:r w:rsidR="001B6A8A" w:rsidRPr="00D549AD">
        <w:rPr>
          <w:rFonts w:ascii="Garamond" w:hAnsi="Garamond"/>
          <w:color w:val="000000" w:themeColor="text1"/>
          <w:sz w:val="24"/>
          <w:szCs w:val="24"/>
        </w:rPr>
        <w:t xml:space="preserve"> standard</w:t>
      </w:r>
      <w:r w:rsidR="000D520F" w:rsidRPr="00D549AD">
        <w:rPr>
          <w:rFonts w:ascii="Garamond" w:hAnsi="Garamond"/>
          <w:color w:val="000000" w:themeColor="text1"/>
          <w:sz w:val="24"/>
          <w:szCs w:val="24"/>
        </w:rPr>
        <w:t>s</w:t>
      </w:r>
      <w:r w:rsidR="001B6A8A" w:rsidRPr="00D549AD">
        <w:rPr>
          <w:rFonts w:ascii="Garamond" w:hAnsi="Garamond"/>
          <w:color w:val="000000" w:themeColor="text1"/>
          <w:sz w:val="24"/>
          <w:szCs w:val="24"/>
        </w:rPr>
        <w:t xml:space="preserve"> set forth by the</w:t>
      </w:r>
      <w:r w:rsidRPr="00D549AD">
        <w:rPr>
          <w:rFonts w:ascii="Garamond" w:hAnsi="Garamond"/>
          <w:color w:val="000000" w:themeColor="text1"/>
          <w:sz w:val="24"/>
          <w:szCs w:val="24"/>
        </w:rPr>
        <w:t xml:space="preserve"> Standard Organization of </w:t>
      </w:r>
      <w:r w:rsidR="007C01BC" w:rsidRPr="00D549AD">
        <w:rPr>
          <w:rFonts w:ascii="Garamond" w:hAnsi="Garamond"/>
          <w:color w:val="000000" w:themeColor="text1"/>
          <w:sz w:val="24"/>
          <w:szCs w:val="24"/>
        </w:rPr>
        <w:t>Nigeria (SON)</w:t>
      </w:r>
      <w:r w:rsidR="00B53C7C" w:rsidRPr="00D549AD">
        <w:rPr>
          <w:rFonts w:ascii="Garamond" w:hAnsi="Garamond"/>
          <w:color w:val="000000" w:themeColor="text1"/>
          <w:sz w:val="24"/>
          <w:szCs w:val="24"/>
        </w:rPr>
        <w:t xml:space="preserve"> </w:t>
      </w:r>
      <w:r w:rsidR="007663F9" w:rsidRPr="00D549AD">
        <w:rPr>
          <w:rFonts w:ascii="Garamond" w:hAnsi="Garamond"/>
          <w:color w:val="000000" w:themeColor="text1"/>
          <w:sz w:val="24"/>
          <w:szCs w:val="24"/>
        </w:rPr>
        <w:t>and all gu</w:t>
      </w:r>
      <w:r w:rsidR="00856FD0" w:rsidRPr="00D549AD">
        <w:rPr>
          <w:rFonts w:ascii="Garamond" w:hAnsi="Garamond"/>
          <w:color w:val="000000" w:themeColor="text1"/>
          <w:sz w:val="24"/>
          <w:szCs w:val="24"/>
        </w:rPr>
        <w:t xml:space="preserve">idelines set forth by the Renewable Energy Association of </w:t>
      </w:r>
      <w:r w:rsidR="00BF28AF" w:rsidRPr="00D549AD">
        <w:rPr>
          <w:rFonts w:ascii="Garamond" w:hAnsi="Garamond"/>
          <w:color w:val="000000" w:themeColor="text1"/>
          <w:sz w:val="24"/>
          <w:szCs w:val="24"/>
        </w:rPr>
        <w:t>Nigeria (REAN).</w:t>
      </w:r>
    </w:p>
    <w:p w14:paraId="153A9A77" w14:textId="3EC47BB4"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b/>
          <w:color w:val="000000" w:themeColor="text1"/>
          <w:sz w:val="24"/>
          <w:szCs w:val="24"/>
        </w:rPr>
      </w:pPr>
      <w:r w:rsidRPr="00D549AD">
        <w:rPr>
          <w:rFonts w:ascii="Garamond" w:hAnsi="Garamond"/>
          <w:b/>
          <w:bCs/>
          <w:color w:val="000000" w:themeColor="text1"/>
          <w:sz w:val="24"/>
          <w:szCs w:val="24"/>
        </w:rPr>
        <w:t>Interconnection</w:t>
      </w:r>
    </w:p>
    <w:p w14:paraId="551281AC" w14:textId="0A3AC1BD" w:rsidR="004F6BA2" w:rsidRPr="00BB0ABF" w:rsidRDefault="001A4E60" w:rsidP="0011048B">
      <w:pPr>
        <w:pStyle w:val="ListParagraph"/>
        <w:numPr>
          <w:ilvl w:val="2"/>
          <w:numId w:val="10"/>
        </w:numPr>
        <w:spacing w:after="120" w:line="240" w:lineRule="auto"/>
        <w:ind w:left="1620" w:hanging="720"/>
        <w:contextualSpacing w:val="0"/>
        <w:jc w:val="both"/>
        <w:rPr>
          <w:rFonts w:ascii="Garamond" w:hAnsi="Garamond"/>
          <w:b/>
          <w:color w:val="000000" w:themeColor="text1"/>
          <w:sz w:val="24"/>
          <w:szCs w:val="24"/>
        </w:rPr>
      </w:pPr>
      <w:r>
        <w:rPr>
          <w:rFonts w:ascii="Garamond" w:hAnsi="Garamond"/>
          <w:color w:val="000000" w:themeColor="text1"/>
          <w:sz w:val="24"/>
          <w:szCs w:val="24"/>
        </w:rPr>
        <w:t>Bidders</w:t>
      </w:r>
      <w:r w:rsidR="004F6BA2" w:rsidRPr="00D549AD">
        <w:rPr>
          <w:rFonts w:ascii="Garamond" w:hAnsi="Garamond"/>
          <w:color w:val="000000" w:themeColor="text1"/>
          <w:sz w:val="24"/>
          <w:szCs w:val="24"/>
        </w:rPr>
        <w:t xml:space="preserve"> must provide proposed electrical schematic diagrams providing details at the proposed point of interconnection and a protection single-line diagram with their </w:t>
      </w:r>
      <w:r w:rsidR="006674F6">
        <w:rPr>
          <w:rFonts w:ascii="Garamond" w:hAnsi="Garamond"/>
          <w:color w:val="000000" w:themeColor="text1"/>
          <w:sz w:val="24"/>
          <w:szCs w:val="24"/>
        </w:rPr>
        <w:t>proposal</w:t>
      </w:r>
      <w:r w:rsidR="006674F6" w:rsidRPr="00D549AD">
        <w:rPr>
          <w:rFonts w:ascii="Garamond" w:hAnsi="Garamond"/>
          <w:color w:val="000000" w:themeColor="text1"/>
          <w:sz w:val="24"/>
          <w:szCs w:val="24"/>
        </w:rPr>
        <w:t xml:space="preserve"> </w:t>
      </w:r>
      <w:r w:rsidR="004F6BA2" w:rsidRPr="00D549AD">
        <w:rPr>
          <w:rFonts w:ascii="Garamond" w:hAnsi="Garamond"/>
          <w:color w:val="000000" w:themeColor="text1"/>
          <w:sz w:val="24"/>
          <w:szCs w:val="24"/>
        </w:rPr>
        <w:t>(</w:t>
      </w:r>
      <w:r w:rsidR="00AA6DE9">
        <w:rPr>
          <w:rFonts w:ascii="Garamond" w:hAnsi="Garamond"/>
          <w:color w:val="000000" w:themeColor="text1"/>
          <w:sz w:val="24"/>
          <w:szCs w:val="24"/>
        </w:rPr>
        <w:t xml:space="preserve">see </w:t>
      </w:r>
      <w:r w:rsidR="004F6BA2" w:rsidRPr="00D549AD">
        <w:rPr>
          <w:rFonts w:ascii="Garamond" w:hAnsi="Garamond"/>
          <w:color w:val="000000" w:themeColor="text1"/>
          <w:sz w:val="24"/>
          <w:szCs w:val="24"/>
        </w:rPr>
        <w:t xml:space="preserve">Appendix 3). </w:t>
      </w:r>
    </w:p>
    <w:p w14:paraId="675DCE0E" w14:textId="6FEA9793" w:rsidR="004F6BA2" w:rsidRPr="00BB0ABF" w:rsidRDefault="004F6BA2" w:rsidP="0011048B">
      <w:pPr>
        <w:pStyle w:val="ListParagraph"/>
        <w:numPr>
          <w:ilvl w:val="2"/>
          <w:numId w:val="10"/>
        </w:numPr>
        <w:spacing w:after="120" w:line="240" w:lineRule="auto"/>
        <w:ind w:left="1620" w:hanging="720"/>
        <w:contextualSpacing w:val="0"/>
        <w:jc w:val="both"/>
        <w:rPr>
          <w:rFonts w:ascii="Garamond" w:hAnsi="Garamond"/>
          <w:b/>
          <w:color w:val="000000" w:themeColor="text1"/>
          <w:sz w:val="24"/>
          <w:szCs w:val="24"/>
        </w:rPr>
      </w:pPr>
      <w:r w:rsidRPr="00D549AD">
        <w:rPr>
          <w:rFonts w:ascii="Garamond" w:hAnsi="Garamond"/>
          <w:color w:val="000000" w:themeColor="text1"/>
          <w:sz w:val="24"/>
          <w:szCs w:val="24"/>
        </w:rPr>
        <w:t xml:space="preserve">The interconnection scheme proposed by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must conform with the requirements in the technical codes in the Distribution Code for the Nigeria Electricity Distribution System and the 2014 Grid Code in Exhibit </w:t>
      </w:r>
      <w:r w:rsidR="00785F40">
        <w:rPr>
          <w:rFonts w:ascii="Garamond" w:hAnsi="Garamond"/>
          <w:color w:val="000000" w:themeColor="text1"/>
          <w:sz w:val="24"/>
          <w:szCs w:val="24"/>
        </w:rPr>
        <w:t>C</w:t>
      </w:r>
      <w:r w:rsidRPr="00D549AD">
        <w:rPr>
          <w:rFonts w:ascii="Garamond" w:hAnsi="Garamond"/>
          <w:color w:val="000000" w:themeColor="text1"/>
          <w:sz w:val="24"/>
          <w:szCs w:val="24"/>
        </w:rPr>
        <w:t>.</w:t>
      </w:r>
    </w:p>
    <w:p w14:paraId="4726B127" w14:textId="4B3F826E" w:rsidR="004F6BA2" w:rsidRPr="00BB0ABF" w:rsidRDefault="00AA6DE9" w:rsidP="0011048B">
      <w:pPr>
        <w:pStyle w:val="ListParagraph"/>
        <w:numPr>
          <w:ilvl w:val="2"/>
          <w:numId w:val="10"/>
        </w:numPr>
        <w:spacing w:after="120" w:line="240" w:lineRule="auto"/>
        <w:ind w:left="1620" w:hanging="720"/>
        <w:contextualSpacing w:val="0"/>
        <w:jc w:val="both"/>
        <w:rPr>
          <w:rFonts w:ascii="Garamond" w:hAnsi="Garamond"/>
          <w:b/>
          <w:color w:val="000000" w:themeColor="text1"/>
          <w:sz w:val="24"/>
          <w:szCs w:val="24"/>
        </w:rPr>
      </w:pPr>
      <w:r>
        <w:rPr>
          <w:rFonts w:ascii="Garamond" w:hAnsi="Garamond"/>
          <w:color w:val="000000" w:themeColor="text1"/>
          <w:sz w:val="24"/>
          <w:szCs w:val="24"/>
        </w:rPr>
        <w:lastRenderedPageBreak/>
        <w:t>Each</w:t>
      </w:r>
      <w:r w:rsidRPr="00D549AD">
        <w:rPr>
          <w:rFonts w:ascii="Garamond" w:hAnsi="Garamond"/>
          <w:color w:val="000000" w:themeColor="text1"/>
          <w:sz w:val="24"/>
          <w:szCs w:val="24"/>
        </w:rPr>
        <w:t xml:space="preserve"> </w:t>
      </w:r>
      <w:r>
        <w:rPr>
          <w:rFonts w:ascii="Garamond" w:hAnsi="Garamond"/>
          <w:color w:val="000000" w:themeColor="text1"/>
          <w:sz w:val="24"/>
          <w:szCs w:val="24"/>
        </w:rPr>
        <w:t xml:space="preserve">mini-grid </w:t>
      </w:r>
      <w:r w:rsidR="004F6BA2" w:rsidRPr="00D549AD">
        <w:rPr>
          <w:rFonts w:ascii="Garamond" w:hAnsi="Garamond"/>
          <w:color w:val="000000" w:themeColor="text1"/>
          <w:sz w:val="24"/>
          <w:szCs w:val="24"/>
        </w:rPr>
        <w:t xml:space="preserve">must be interconnected to and supply </w:t>
      </w:r>
      <w:r w:rsidR="00296140" w:rsidRPr="00D549AD">
        <w:rPr>
          <w:rFonts w:ascii="Garamond" w:hAnsi="Garamond"/>
          <w:color w:val="000000" w:themeColor="text1"/>
          <w:sz w:val="24"/>
          <w:szCs w:val="24"/>
        </w:rPr>
        <w:t xml:space="preserve">all </w:t>
      </w:r>
      <w:r w:rsidR="00D07D04" w:rsidRPr="00D549AD">
        <w:rPr>
          <w:rFonts w:ascii="Garamond" w:hAnsi="Garamond"/>
          <w:color w:val="000000" w:themeColor="text1"/>
          <w:sz w:val="24"/>
          <w:szCs w:val="24"/>
        </w:rPr>
        <w:t>customers in</w:t>
      </w:r>
      <w:r>
        <w:rPr>
          <w:rFonts w:ascii="Garamond" w:hAnsi="Garamond"/>
          <w:color w:val="000000" w:themeColor="text1"/>
          <w:sz w:val="24"/>
          <w:szCs w:val="24"/>
        </w:rPr>
        <w:t xml:space="preserve"> the respective community in</w:t>
      </w:r>
      <w:r w:rsidR="00D07D04" w:rsidRPr="00D549AD">
        <w:rPr>
          <w:rFonts w:ascii="Garamond" w:hAnsi="Garamond"/>
          <w:color w:val="000000" w:themeColor="text1"/>
          <w:sz w:val="24"/>
          <w:szCs w:val="24"/>
        </w:rPr>
        <w:t xml:space="preserve"> </w:t>
      </w:r>
      <w:r w:rsidR="00B0149A" w:rsidRPr="00B0149A">
        <w:rPr>
          <w:rFonts w:ascii="Garamond" w:hAnsi="Garamond"/>
          <w:b/>
          <w:color w:val="000000" w:themeColor="text1"/>
          <w:sz w:val="24"/>
          <w:szCs w:val="24"/>
        </w:rPr>
        <w:t xml:space="preserve">[IMG Cluster Locations] </w:t>
      </w:r>
      <w:r w:rsidR="00D07D04" w:rsidRPr="00D549AD">
        <w:rPr>
          <w:rFonts w:ascii="Garamond" w:hAnsi="Garamond"/>
          <w:color w:val="000000" w:themeColor="text1"/>
          <w:sz w:val="24"/>
          <w:szCs w:val="24"/>
        </w:rPr>
        <w:t xml:space="preserve">that are currently being served by the </w:t>
      </w:r>
      <w:r w:rsidR="00B0149A" w:rsidRPr="00B0149A">
        <w:rPr>
          <w:rFonts w:ascii="Garamond" w:hAnsi="Garamond"/>
          <w:b/>
          <w:color w:val="000000" w:themeColor="text1"/>
          <w:sz w:val="24"/>
          <w:szCs w:val="24"/>
        </w:rPr>
        <w:t>[DISTRIBUTION LICENSEE NAME]</w:t>
      </w:r>
      <w:r w:rsidR="00D07D04" w:rsidRPr="00D549AD">
        <w:rPr>
          <w:rFonts w:ascii="Garamond" w:hAnsi="Garamond"/>
          <w:color w:val="000000" w:themeColor="text1"/>
          <w:sz w:val="24"/>
          <w:szCs w:val="24"/>
        </w:rPr>
        <w:t xml:space="preserve"> grid </w:t>
      </w:r>
      <w:r w:rsidR="006F6EFB" w:rsidRPr="00D549AD">
        <w:rPr>
          <w:rFonts w:ascii="Garamond" w:hAnsi="Garamond"/>
          <w:color w:val="000000" w:themeColor="text1"/>
          <w:sz w:val="24"/>
          <w:szCs w:val="24"/>
        </w:rPr>
        <w:t>and those who both</w:t>
      </w:r>
      <w:r w:rsidR="00D07D04" w:rsidRPr="00D549AD">
        <w:rPr>
          <w:rFonts w:ascii="Garamond" w:hAnsi="Garamond"/>
          <w:color w:val="000000" w:themeColor="text1"/>
          <w:sz w:val="24"/>
          <w:szCs w:val="24"/>
        </w:rPr>
        <w:t xml:space="preserve"> demonstrate willingness and ability to interconnect and pay for electricity from the </w:t>
      </w:r>
      <w:r>
        <w:rPr>
          <w:rFonts w:ascii="Garamond" w:hAnsi="Garamond"/>
          <w:color w:val="000000" w:themeColor="text1"/>
          <w:sz w:val="24"/>
          <w:szCs w:val="24"/>
        </w:rPr>
        <w:t>mini-grid</w:t>
      </w:r>
      <w:r w:rsidR="00D07D04" w:rsidRPr="00D549AD">
        <w:rPr>
          <w:rFonts w:ascii="Garamond" w:hAnsi="Garamond"/>
          <w:color w:val="000000" w:themeColor="text1"/>
          <w:sz w:val="24"/>
          <w:szCs w:val="24"/>
        </w:rPr>
        <w:t xml:space="preserve"> </w:t>
      </w:r>
      <w:r w:rsidR="00532531" w:rsidRPr="00D549AD">
        <w:rPr>
          <w:rFonts w:ascii="Garamond" w:hAnsi="Garamond"/>
          <w:color w:val="000000" w:themeColor="text1"/>
          <w:sz w:val="24"/>
          <w:szCs w:val="24"/>
        </w:rPr>
        <w:t>system</w:t>
      </w:r>
      <w:r w:rsidR="006F6EFB" w:rsidRPr="00D549AD">
        <w:rPr>
          <w:rFonts w:ascii="Garamond" w:hAnsi="Garamond"/>
          <w:color w:val="000000" w:themeColor="text1"/>
          <w:sz w:val="24"/>
          <w:szCs w:val="24"/>
        </w:rPr>
        <w:t>, and are located close enough to the community that they do not require additional grid infrastructure to be interconnected</w:t>
      </w:r>
      <w:r w:rsidR="00532531" w:rsidRPr="00D549AD">
        <w:rPr>
          <w:rFonts w:ascii="Garamond" w:hAnsi="Garamond"/>
          <w:color w:val="000000" w:themeColor="text1"/>
          <w:sz w:val="24"/>
          <w:szCs w:val="24"/>
        </w:rPr>
        <w:t xml:space="preserve">. </w:t>
      </w:r>
    </w:p>
    <w:p w14:paraId="4B65B788" w14:textId="7E42DBFC" w:rsidR="00764129" w:rsidRPr="00D549AD"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rPr>
      </w:pPr>
      <w:r w:rsidRPr="00D549AD">
        <w:rPr>
          <w:rFonts w:ascii="Garamond" w:hAnsi="Garamond"/>
          <w:color w:val="000000" w:themeColor="text1"/>
          <w:sz w:val="24"/>
          <w:szCs w:val="24"/>
        </w:rPr>
        <w:t xml:space="preserve">The Project must allow </w:t>
      </w:r>
      <w:r w:rsidR="00532531" w:rsidRPr="00D549AD">
        <w:rPr>
          <w:rFonts w:ascii="Garamond" w:hAnsi="Garamond"/>
          <w:color w:val="000000" w:themeColor="text1"/>
          <w:sz w:val="24"/>
          <w:szCs w:val="24"/>
        </w:rPr>
        <w:t xml:space="preserve">customers in </w:t>
      </w:r>
      <w:r w:rsidR="00AA6DE9">
        <w:rPr>
          <w:rFonts w:ascii="Garamond" w:hAnsi="Garamond"/>
          <w:color w:val="000000" w:themeColor="text1"/>
          <w:sz w:val="24"/>
          <w:szCs w:val="24"/>
        </w:rPr>
        <w:t>each community within</w:t>
      </w:r>
      <w:r w:rsidR="00AA6DE9" w:rsidRPr="00D549AD">
        <w:rPr>
          <w:rFonts w:ascii="Garamond" w:hAnsi="Garamond"/>
          <w:color w:val="000000" w:themeColor="text1"/>
          <w:sz w:val="24"/>
          <w:szCs w:val="24"/>
        </w:rPr>
        <w:t xml:space="preserve">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 xml:space="preserve">to accept power from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’s grid during </w:t>
      </w:r>
      <w:r w:rsidR="00AB4346">
        <w:rPr>
          <w:rFonts w:ascii="Garamond" w:hAnsi="Garamond"/>
          <w:color w:val="000000" w:themeColor="text1"/>
          <w:sz w:val="24"/>
          <w:szCs w:val="24"/>
        </w:rPr>
        <w:t xml:space="preserve">the hours </w:t>
      </w:r>
      <w:r w:rsidR="00B0149A" w:rsidRPr="00B0149A">
        <w:rPr>
          <w:rFonts w:ascii="Garamond" w:hAnsi="Garamond"/>
          <w:b/>
          <w:color w:val="000000" w:themeColor="text1"/>
          <w:sz w:val="24"/>
          <w:szCs w:val="24"/>
        </w:rPr>
        <w:t>[DISTRIBUTION LICENSEE NAME]</w:t>
      </w:r>
      <w:r w:rsidR="00AB4346">
        <w:rPr>
          <w:rFonts w:ascii="Garamond" w:hAnsi="Garamond"/>
          <w:color w:val="000000" w:themeColor="text1"/>
          <w:sz w:val="24"/>
          <w:szCs w:val="24"/>
        </w:rPr>
        <w:t xml:space="preserve"> </w:t>
      </w:r>
      <w:r w:rsidR="001D2B7E">
        <w:rPr>
          <w:rFonts w:ascii="Garamond" w:hAnsi="Garamond"/>
          <w:color w:val="000000" w:themeColor="text1"/>
          <w:sz w:val="24"/>
          <w:szCs w:val="24"/>
        </w:rPr>
        <w:t xml:space="preserve">is supposed to supply </w:t>
      </w:r>
      <w:r w:rsidR="000755A8">
        <w:rPr>
          <w:rFonts w:ascii="Garamond" w:hAnsi="Garamond"/>
          <w:color w:val="000000" w:themeColor="text1"/>
          <w:sz w:val="24"/>
          <w:szCs w:val="24"/>
        </w:rPr>
        <w:t>each respective mini-grid</w:t>
      </w:r>
      <w:r w:rsidR="001D2B7E">
        <w:rPr>
          <w:rFonts w:ascii="Garamond" w:hAnsi="Garamond"/>
          <w:color w:val="000000" w:themeColor="text1"/>
          <w:sz w:val="24"/>
          <w:szCs w:val="24"/>
        </w:rPr>
        <w:t xml:space="preserve"> per the Grid Availability Standard</w:t>
      </w:r>
      <w:r w:rsidR="00532531" w:rsidRPr="00D549AD">
        <w:rPr>
          <w:rFonts w:ascii="Garamond" w:hAnsi="Garamond"/>
          <w:color w:val="000000" w:themeColor="text1"/>
          <w:sz w:val="24"/>
          <w:szCs w:val="24"/>
        </w:rPr>
        <w:t xml:space="preserve"> and from the</w:t>
      </w:r>
      <w:r w:rsidR="000755A8">
        <w:rPr>
          <w:rFonts w:ascii="Garamond" w:hAnsi="Garamond"/>
          <w:color w:val="000000" w:themeColor="text1"/>
          <w:sz w:val="24"/>
          <w:szCs w:val="24"/>
        </w:rPr>
        <w:t xml:space="preserve"> respective</w:t>
      </w:r>
      <w:r w:rsidR="00532531" w:rsidRPr="00D549AD">
        <w:rPr>
          <w:rFonts w:ascii="Garamond" w:hAnsi="Garamond"/>
          <w:color w:val="000000" w:themeColor="text1"/>
          <w:sz w:val="24"/>
          <w:szCs w:val="24"/>
        </w:rPr>
        <w:t xml:space="preserve"> </w:t>
      </w:r>
      <w:r w:rsidR="000755A8">
        <w:rPr>
          <w:rFonts w:ascii="Garamond" w:hAnsi="Garamond"/>
          <w:color w:val="000000" w:themeColor="text1"/>
          <w:sz w:val="24"/>
          <w:szCs w:val="24"/>
        </w:rPr>
        <w:t>mini-gri</w:t>
      </w:r>
      <w:r w:rsidR="00361CA5">
        <w:rPr>
          <w:rFonts w:ascii="Garamond" w:hAnsi="Garamond"/>
          <w:color w:val="000000" w:themeColor="text1"/>
          <w:sz w:val="24"/>
          <w:szCs w:val="24"/>
        </w:rPr>
        <w:t>d</w:t>
      </w:r>
      <w:r w:rsidR="00532531" w:rsidRPr="00D549AD">
        <w:rPr>
          <w:rFonts w:ascii="Garamond" w:hAnsi="Garamond"/>
          <w:color w:val="000000" w:themeColor="text1"/>
          <w:sz w:val="24"/>
          <w:szCs w:val="24"/>
        </w:rPr>
        <w:t xml:space="preserve"> during other hours.  </w:t>
      </w:r>
    </w:p>
    <w:p w14:paraId="1C785A6A" w14:textId="62DA1F8D" w:rsidR="00C77698" w:rsidRPr="00D549AD" w:rsidRDefault="004F6BA2" w:rsidP="0011048B">
      <w:pPr>
        <w:pStyle w:val="ListParagraph"/>
        <w:numPr>
          <w:ilvl w:val="2"/>
          <w:numId w:val="10"/>
        </w:numPr>
        <w:spacing w:after="120" w:line="240" w:lineRule="auto"/>
        <w:ind w:left="1620" w:hanging="720"/>
        <w:contextualSpacing w:val="0"/>
        <w:jc w:val="both"/>
        <w:rPr>
          <w:rFonts w:ascii="Garamond" w:hAnsi="Garamond"/>
          <w:b/>
          <w:color w:val="000000" w:themeColor="text1"/>
        </w:rPr>
      </w:pPr>
      <w:r w:rsidRPr="00D549AD">
        <w:rPr>
          <w:rFonts w:ascii="Garamond" w:hAnsi="Garamond"/>
          <w:color w:val="000000" w:themeColor="text1"/>
          <w:sz w:val="24"/>
          <w:szCs w:val="24"/>
        </w:rPr>
        <w:t xml:space="preserve">There must be a way to meter electricity accepted from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’s grid at the Grid Point</w:t>
      </w:r>
      <w:r w:rsidR="003F7437" w:rsidRPr="00D549AD">
        <w:rPr>
          <w:rFonts w:ascii="Garamond" w:hAnsi="Garamond"/>
          <w:color w:val="000000" w:themeColor="text1"/>
          <w:sz w:val="24"/>
          <w:szCs w:val="24"/>
        </w:rPr>
        <w:t>(s)</w:t>
      </w:r>
      <w:r w:rsidRPr="00D549AD">
        <w:rPr>
          <w:rFonts w:ascii="Garamond" w:hAnsi="Garamond"/>
          <w:color w:val="000000" w:themeColor="text1"/>
          <w:sz w:val="24"/>
          <w:szCs w:val="24"/>
        </w:rPr>
        <w:t xml:space="preserve"> of Interconnection, and a way to meter the total amount of electricity the customer consumes from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’s grid and the </w:t>
      </w:r>
      <w:r w:rsidR="00361CA5">
        <w:rPr>
          <w:rFonts w:ascii="Garamond" w:hAnsi="Garamond"/>
          <w:color w:val="000000" w:themeColor="text1"/>
          <w:sz w:val="24"/>
          <w:szCs w:val="24"/>
        </w:rPr>
        <w:t>Mini-Grid</w:t>
      </w:r>
      <w:r w:rsidR="001D2B7E">
        <w:rPr>
          <w:rFonts w:ascii="Garamond" w:hAnsi="Garamond"/>
          <w:color w:val="000000" w:themeColor="text1"/>
          <w:sz w:val="24"/>
          <w:szCs w:val="24"/>
        </w:rPr>
        <w:t xml:space="preserve"> at the Customer Point(s) of Interconnection</w:t>
      </w:r>
      <w:r w:rsidRPr="00D549AD">
        <w:rPr>
          <w:rFonts w:ascii="Garamond" w:hAnsi="Garamond"/>
          <w:color w:val="000000" w:themeColor="text1"/>
          <w:sz w:val="24"/>
          <w:szCs w:val="24"/>
        </w:rPr>
        <w:t>.</w:t>
      </w:r>
    </w:p>
    <w:p w14:paraId="53ADF54E" w14:textId="4D666897" w:rsidR="00157809" w:rsidRPr="00BB0ABF" w:rsidRDefault="00C77698" w:rsidP="0011048B">
      <w:pPr>
        <w:pStyle w:val="ListParagraph"/>
        <w:numPr>
          <w:ilvl w:val="3"/>
          <w:numId w:val="10"/>
        </w:numPr>
        <w:spacing w:after="120" w:line="240" w:lineRule="auto"/>
        <w:ind w:left="2340" w:hanging="720"/>
        <w:contextualSpacing w:val="0"/>
        <w:jc w:val="both"/>
        <w:rPr>
          <w:rFonts w:ascii="Garamond" w:hAnsi="Garamond"/>
          <w:b/>
          <w:color w:val="000000" w:themeColor="text1"/>
          <w:sz w:val="24"/>
          <w:szCs w:val="24"/>
        </w:rPr>
      </w:pPr>
      <w:r w:rsidRPr="00D549AD">
        <w:rPr>
          <w:rFonts w:ascii="Garamond" w:hAnsi="Garamond"/>
          <w:color w:val="000000" w:themeColor="text1"/>
          <w:sz w:val="24"/>
          <w:szCs w:val="24"/>
        </w:rPr>
        <w:t xml:space="preserve">If </w:t>
      </w:r>
      <w:r w:rsidR="00555CFF" w:rsidRPr="00D549AD">
        <w:rPr>
          <w:rFonts w:ascii="Garamond" w:hAnsi="Garamond"/>
          <w:color w:val="000000" w:themeColor="text1"/>
          <w:sz w:val="24"/>
          <w:szCs w:val="24"/>
        </w:rPr>
        <w:t>there is not currently a meter at the Grid Point</w:t>
      </w:r>
      <w:r w:rsidR="003F7437" w:rsidRPr="00D549AD">
        <w:rPr>
          <w:rFonts w:ascii="Garamond" w:hAnsi="Garamond"/>
          <w:color w:val="000000" w:themeColor="text1"/>
          <w:sz w:val="24"/>
          <w:szCs w:val="24"/>
        </w:rPr>
        <w:t>(s)</w:t>
      </w:r>
      <w:r w:rsidR="00555CFF" w:rsidRPr="00D549AD">
        <w:rPr>
          <w:rFonts w:ascii="Garamond" w:hAnsi="Garamond"/>
          <w:color w:val="000000" w:themeColor="text1"/>
          <w:sz w:val="24"/>
          <w:szCs w:val="24"/>
        </w:rPr>
        <w:t xml:space="preserve"> of Interconnection, the </w:t>
      </w:r>
      <w:r w:rsidR="00361CA5">
        <w:rPr>
          <w:rFonts w:ascii="Garamond" w:hAnsi="Garamond"/>
          <w:color w:val="000000" w:themeColor="text1"/>
          <w:sz w:val="24"/>
          <w:szCs w:val="24"/>
        </w:rPr>
        <w:t>Mini-Grid</w:t>
      </w:r>
      <w:r w:rsidR="00555CFF" w:rsidRPr="00D549AD">
        <w:rPr>
          <w:rFonts w:ascii="Garamond" w:hAnsi="Garamond"/>
          <w:color w:val="000000" w:themeColor="text1"/>
          <w:sz w:val="24"/>
          <w:szCs w:val="24"/>
        </w:rPr>
        <w:t xml:space="preserve"> Operator will be responsible for </w:t>
      </w:r>
      <w:r w:rsidR="00C916E4">
        <w:rPr>
          <w:rFonts w:ascii="Garamond" w:hAnsi="Garamond"/>
          <w:color w:val="000000" w:themeColor="text1"/>
          <w:sz w:val="24"/>
          <w:szCs w:val="24"/>
        </w:rPr>
        <w:t>purchasing a metering and</w:t>
      </w:r>
      <w:r w:rsidR="00157809" w:rsidRPr="00D549AD">
        <w:rPr>
          <w:rFonts w:ascii="Garamond" w:hAnsi="Garamond"/>
          <w:color w:val="000000" w:themeColor="text1"/>
          <w:sz w:val="24"/>
          <w:szCs w:val="24"/>
        </w:rPr>
        <w:t xml:space="preserve"> paying for meter installation. </w:t>
      </w:r>
      <w:r w:rsidR="00B0149A" w:rsidRPr="00B0149A">
        <w:rPr>
          <w:rFonts w:ascii="Garamond" w:hAnsi="Garamond"/>
          <w:b/>
          <w:color w:val="000000" w:themeColor="text1"/>
          <w:sz w:val="24"/>
          <w:szCs w:val="24"/>
        </w:rPr>
        <w:t>[DISTRIBUTION LICENSEE NAME]</w:t>
      </w:r>
      <w:r w:rsidR="00157809" w:rsidRPr="00D549AD">
        <w:rPr>
          <w:rFonts w:ascii="Garamond" w:hAnsi="Garamond"/>
          <w:color w:val="000000" w:themeColor="text1"/>
          <w:sz w:val="24"/>
          <w:szCs w:val="24"/>
        </w:rPr>
        <w:t xml:space="preserve"> will</w:t>
      </w:r>
      <w:r w:rsidR="00C916E4">
        <w:rPr>
          <w:rFonts w:ascii="Garamond" w:hAnsi="Garamond"/>
          <w:color w:val="000000" w:themeColor="text1"/>
          <w:sz w:val="24"/>
          <w:szCs w:val="24"/>
        </w:rPr>
        <w:t xml:space="preserve"> select and install the meter.</w:t>
      </w:r>
      <w:r w:rsidR="00157809" w:rsidRPr="00D549AD">
        <w:rPr>
          <w:rFonts w:ascii="Garamond" w:hAnsi="Garamond"/>
          <w:color w:val="000000" w:themeColor="text1"/>
          <w:sz w:val="24"/>
          <w:szCs w:val="24"/>
        </w:rPr>
        <w:t xml:space="preserve"> </w:t>
      </w:r>
    </w:p>
    <w:p w14:paraId="16082F24" w14:textId="029DFA29" w:rsidR="004F6BA2" w:rsidRPr="00BB0ABF" w:rsidRDefault="00157809" w:rsidP="0011048B">
      <w:pPr>
        <w:pStyle w:val="ListParagraph"/>
        <w:numPr>
          <w:ilvl w:val="3"/>
          <w:numId w:val="10"/>
        </w:numPr>
        <w:spacing w:after="120" w:line="240" w:lineRule="auto"/>
        <w:ind w:left="2340" w:hanging="720"/>
        <w:contextualSpacing w:val="0"/>
        <w:jc w:val="both"/>
        <w:rPr>
          <w:rFonts w:ascii="Garamond" w:hAnsi="Garamond"/>
          <w:b/>
          <w:color w:val="000000" w:themeColor="text1"/>
          <w:sz w:val="24"/>
          <w:szCs w:val="24"/>
        </w:rPr>
      </w:pPr>
      <w:r w:rsidRPr="00D549AD">
        <w:rPr>
          <w:rFonts w:ascii="Garamond" w:hAnsi="Garamond"/>
          <w:color w:val="000000" w:themeColor="text1"/>
          <w:sz w:val="24"/>
          <w:szCs w:val="24"/>
        </w:rPr>
        <w:t xml:space="preserve">If </w:t>
      </w:r>
      <w:r w:rsidR="00C77698" w:rsidRPr="00D549AD">
        <w:rPr>
          <w:rFonts w:ascii="Garamond" w:hAnsi="Garamond"/>
          <w:color w:val="000000" w:themeColor="text1"/>
          <w:sz w:val="24"/>
          <w:szCs w:val="24"/>
        </w:rPr>
        <w:t>customers</w:t>
      </w:r>
      <w:r w:rsidRPr="00D549AD">
        <w:rPr>
          <w:rFonts w:ascii="Garamond" w:hAnsi="Garamond"/>
          <w:color w:val="000000" w:themeColor="text1"/>
          <w:sz w:val="24"/>
          <w:szCs w:val="24"/>
        </w:rPr>
        <w:t xml:space="preserve"> in </w:t>
      </w:r>
      <w:r w:rsidR="00B0149A" w:rsidRPr="00B0149A">
        <w:rPr>
          <w:rFonts w:ascii="Garamond" w:hAnsi="Garamond"/>
          <w:b/>
          <w:color w:val="000000" w:themeColor="text1"/>
          <w:sz w:val="24"/>
          <w:szCs w:val="24"/>
        </w:rPr>
        <w:t xml:space="preserve">[IMG Cluster Locations] </w:t>
      </w:r>
      <w:r w:rsidR="00C77698" w:rsidRPr="00D549AD">
        <w:rPr>
          <w:rFonts w:ascii="Garamond" w:hAnsi="Garamond"/>
          <w:color w:val="000000" w:themeColor="text1"/>
          <w:sz w:val="24"/>
          <w:szCs w:val="24"/>
        </w:rPr>
        <w:t xml:space="preserve">do not currently have a meter installed to </w:t>
      </w:r>
      <w:r w:rsidR="003623CB" w:rsidRPr="00D549AD">
        <w:rPr>
          <w:rFonts w:ascii="Garamond" w:hAnsi="Garamond"/>
          <w:color w:val="000000" w:themeColor="text1"/>
          <w:sz w:val="24"/>
          <w:szCs w:val="24"/>
        </w:rPr>
        <w:t>determine how much electricity th</w:t>
      </w:r>
      <w:r w:rsidR="00506B89" w:rsidRPr="00D549AD">
        <w:rPr>
          <w:rFonts w:ascii="Garamond" w:hAnsi="Garamond"/>
          <w:color w:val="000000" w:themeColor="text1"/>
          <w:sz w:val="24"/>
          <w:szCs w:val="24"/>
        </w:rPr>
        <w:t>at</w:t>
      </w:r>
      <w:r w:rsidR="003623CB" w:rsidRPr="00D549AD">
        <w:rPr>
          <w:rFonts w:ascii="Garamond" w:hAnsi="Garamond"/>
          <w:color w:val="000000" w:themeColor="text1"/>
          <w:sz w:val="24"/>
          <w:szCs w:val="24"/>
        </w:rPr>
        <w:t xml:space="preserve"> customer consumes, </w:t>
      </w:r>
      <w:r w:rsidR="00506B89" w:rsidRPr="00D549AD">
        <w:rPr>
          <w:rFonts w:ascii="Garamond" w:hAnsi="Garamond"/>
          <w:color w:val="000000" w:themeColor="text1"/>
          <w:sz w:val="24"/>
          <w:szCs w:val="24"/>
        </w:rPr>
        <w:t xml:space="preserve">the </w:t>
      </w:r>
      <w:r w:rsidR="00361CA5">
        <w:rPr>
          <w:rFonts w:ascii="Garamond" w:hAnsi="Garamond"/>
          <w:color w:val="000000" w:themeColor="text1"/>
          <w:sz w:val="24"/>
          <w:szCs w:val="24"/>
        </w:rPr>
        <w:t>Mini-Grid</w:t>
      </w:r>
      <w:r w:rsidR="00506B89" w:rsidRPr="00D549AD">
        <w:rPr>
          <w:rFonts w:ascii="Garamond" w:hAnsi="Garamond"/>
          <w:color w:val="000000" w:themeColor="text1"/>
          <w:sz w:val="24"/>
          <w:szCs w:val="24"/>
        </w:rPr>
        <w:t xml:space="preserve"> operator will be responsible for installing and paying for</w:t>
      </w:r>
      <w:r w:rsidR="00092FF5" w:rsidRPr="00D549AD">
        <w:rPr>
          <w:rFonts w:ascii="Garamond" w:hAnsi="Garamond"/>
          <w:color w:val="000000" w:themeColor="text1"/>
          <w:sz w:val="24"/>
          <w:szCs w:val="24"/>
        </w:rPr>
        <w:t xml:space="preserve"> </w:t>
      </w:r>
      <w:r w:rsidR="006E0151">
        <w:rPr>
          <w:rFonts w:ascii="Garamond" w:hAnsi="Garamond"/>
          <w:b/>
          <w:bCs/>
          <w:color w:val="000000" w:themeColor="text1"/>
          <w:sz w:val="24"/>
          <w:szCs w:val="24"/>
        </w:rPr>
        <w:t xml:space="preserve">Customer </w:t>
      </w:r>
      <w:r w:rsidR="000E2134">
        <w:rPr>
          <w:rFonts w:ascii="Garamond" w:hAnsi="Garamond"/>
          <w:b/>
          <w:bCs/>
          <w:color w:val="000000" w:themeColor="text1"/>
          <w:sz w:val="24"/>
          <w:szCs w:val="24"/>
        </w:rPr>
        <w:t>Metering Systems</w:t>
      </w:r>
      <w:r w:rsidR="00506B89" w:rsidRPr="00D549AD">
        <w:rPr>
          <w:rFonts w:ascii="Garamond" w:hAnsi="Garamond"/>
          <w:color w:val="000000" w:themeColor="text1"/>
          <w:sz w:val="24"/>
          <w:szCs w:val="24"/>
        </w:rPr>
        <w:t>.</w:t>
      </w:r>
      <w:r w:rsidR="00F448F3" w:rsidRPr="00D549AD">
        <w:rPr>
          <w:rFonts w:ascii="Garamond" w:hAnsi="Garamond"/>
          <w:color w:val="000000" w:themeColor="text1"/>
          <w:sz w:val="24"/>
          <w:szCs w:val="24"/>
        </w:rPr>
        <w:t xml:space="preserve"> The </w:t>
      </w:r>
      <w:r w:rsidR="00361CA5">
        <w:rPr>
          <w:rFonts w:ascii="Garamond" w:hAnsi="Garamond"/>
          <w:color w:val="000000" w:themeColor="text1"/>
          <w:sz w:val="24"/>
          <w:szCs w:val="24"/>
        </w:rPr>
        <w:t>Mini-Grid</w:t>
      </w:r>
      <w:r w:rsidR="00F448F3" w:rsidRPr="00D549AD">
        <w:rPr>
          <w:rFonts w:ascii="Garamond" w:hAnsi="Garamond"/>
          <w:color w:val="000000" w:themeColor="text1"/>
          <w:sz w:val="24"/>
          <w:szCs w:val="24"/>
        </w:rPr>
        <w:t xml:space="preserve"> Operator should recover costs for any meters installed </w:t>
      </w:r>
      <w:r w:rsidR="002A781E" w:rsidRPr="00D549AD">
        <w:rPr>
          <w:rFonts w:ascii="Garamond" w:hAnsi="Garamond"/>
          <w:color w:val="000000" w:themeColor="text1"/>
          <w:sz w:val="24"/>
          <w:szCs w:val="24"/>
        </w:rPr>
        <w:t xml:space="preserve">for customers </w:t>
      </w:r>
      <w:r w:rsidR="001F30C2" w:rsidRPr="00D549AD">
        <w:rPr>
          <w:rFonts w:ascii="Garamond" w:hAnsi="Garamond"/>
          <w:color w:val="000000" w:themeColor="text1"/>
          <w:sz w:val="24"/>
          <w:szCs w:val="24"/>
        </w:rPr>
        <w:t xml:space="preserve">from customers </w:t>
      </w:r>
      <w:r w:rsidR="002A781E" w:rsidRPr="00D549AD">
        <w:rPr>
          <w:rFonts w:ascii="Garamond" w:hAnsi="Garamond"/>
          <w:color w:val="000000" w:themeColor="text1"/>
          <w:sz w:val="24"/>
          <w:szCs w:val="24"/>
        </w:rPr>
        <w:t xml:space="preserve">in installments throughout the lifecycle of the </w:t>
      </w:r>
      <w:r w:rsidR="000E2134">
        <w:rPr>
          <w:rFonts w:ascii="Garamond" w:hAnsi="Garamond"/>
          <w:color w:val="000000" w:themeColor="text1"/>
          <w:sz w:val="24"/>
          <w:szCs w:val="24"/>
        </w:rPr>
        <w:t>P</w:t>
      </w:r>
      <w:r w:rsidR="002A781E" w:rsidRPr="00D549AD">
        <w:rPr>
          <w:rFonts w:ascii="Garamond" w:hAnsi="Garamond"/>
          <w:color w:val="000000" w:themeColor="text1"/>
          <w:sz w:val="24"/>
          <w:szCs w:val="24"/>
        </w:rPr>
        <w:t>roject.</w:t>
      </w:r>
    </w:p>
    <w:p w14:paraId="088FD652" w14:textId="33A414D8" w:rsidR="004F6BA2" w:rsidRPr="00BB0ABF" w:rsidRDefault="001A4E60"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Bidders</w:t>
      </w:r>
      <w:r w:rsidR="004F6BA2" w:rsidRPr="00D549AD">
        <w:rPr>
          <w:rFonts w:ascii="Garamond" w:hAnsi="Garamond"/>
          <w:color w:val="000000" w:themeColor="text1"/>
          <w:sz w:val="24"/>
          <w:szCs w:val="24"/>
        </w:rPr>
        <w:t xml:space="preserve"> are responsible for following the established policies and procedures that are in effect regarding facility interconnection and operation with </w:t>
      </w:r>
      <w:r w:rsidR="00B0149A" w:rsidRPr="00B0149A">
        <w:rPr>
          <w:rFonts w:ascii="Garamond" w:hAnsi="Garamond"/>
          <w:b/>
          <w:color w:val="000000" w:themeColor="text1"/>
          <w:sz w:val="24"/>
          <w:szCs w:val="24"/>
        </w:rPr>
        <w:t>[DISTRIBUTION LICENSEE NAME]</w:t>
      </w:r>
      <w:r w:rsidR="004F6BA2" w:rsidRPr="00D549AD">
        <w:rPr>
          <w:rFonts w:ascii="Garamond" w:hAnsi="Garamond"/>
          <w:color w:val="000000" w:themeColor="text1"/>
          <w:sz w:val="24"/>
          <w:szCs w:val="24"/>
        </w:rPr>
        <w:t>, as applicable.</w:t>
      </w:r>
    </w:p>
    <w:p w14:paraId="00F5DE26" w14:textId="4BF1EE6C" w:rsidR="0018366F" w:rsidRPr="00D549AD"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rPr>
      </w:pPr>
      <w:r w:rsidRPr="00D549AD">
        <w:rPr>
          <w:rFonts w:ascii="Garamond" w:hAnsi="Garamond"/>
          <w:color w:val="000000" w:themeColor="text1"/>
          <w:sz w:val="24"/>
          <w:szCs w:val="24"/>
        </w:rPr>
        <w:t>The Bidder is responsible for costs associated with connecting to the Grid Point</w:t>
      </w:r>
      <w:r w:rsidR="003F7437" w:rsidRPr="00D549AD">
        <w:rPr>
          <w:rFonts w:ascii="Garamond" w:hAnsi="Garamond"/>
          <w:color w:val="000000" w:themeColor="text1"/>
          <w:sz w:val="24"/>
          <w:szCs w:val="24"/>
        </w:rPr>
        <w:t>(s)</w:t>
      </w:r>
      <w:r w:rsidRPr="00D549AD">
        <w:rPr>
          <w:rFonts w:ascii="Garamond" w:hAnsi="Garamond"/>
          <w:color w:val="000000" w:themeColor="text1"/>
          <w:sz w:val="24"/>
          <w:szCs w:val="24"/>
        </w:rPr>
        <w:t xml:space="preserve"> of Interconnection as required by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including any interconnection studies specific to the project.</w:t>
      </w:r>
    </w:p>
    <w:p w14:paraId="79B4EB6D" w14:textId="575140C6" w:rsidR="004F6BA2" w:rsidRPr="00D549AD" w:rsidRDefault="004F6BA2" w:rsidP="00D549AD">
      <w:pPr>
        <w:spacing w:after="120"/>
        <w:jc w:val="both"/>
        <w:rPr>
          <w:rFonts w:ascii="Garamond" w:hAnsi="Garamond"/>
          <w:color w:val="000000" w:themeColor="text1"/>
        </w:rPr>
      </w:pPr>
    </w:p>
    <w:p w14:paraId="44DA6FC5" w14:textId="3AA37109" w:rsidR="004F6BA2" w:rsidRPr="00213EA8" w:rsidRDefault="004F6BA2" w:rsidP="0011048B">
      <w:pPr>
        <w:pStyle w:val="Heading1"/>
        <w:numPr>
          <w:ilvl w:val="0"/>
          <w:numId w:val="10"/>
        </w:numPr>
        <w:spacing w:before="0" w:after="120"/>
        <w:rPr>
          <w:rFonts w:ascii="Garamond" w:hAnsi="Garamond" w:cs="Times New Roman"/>
          <w:b/>
          <w:bCs/>
          <w:color w:val="000000" w:themeColor="text1"/>
          <w:sz w:val="24"/>
          <w:szCs w:val="24"/>
        </w:rPr>
      </w:pPr>
      <w:bookmarkStart w:id="18" w:name="_Toc71015221"/>
      <w:r w:rsidRPr="00D549AD">
        <w:rPr>
          <w:rFonts w:ascii="Garamond" w:hAnsi="Garamond" w:cs="Times New Roman"/>
          <w:b/>
          <w:bCs/>
          <w:color w:val="000000" w:themeColor="text1"/>
          <w:sz w:val="24"/>
          <w:szCs w:val="24"/>
        </w:rPr>
        <w:t>PROPOSAL REQUIREMENTS</w:t>
      </w:r>
      <w:bookmarkEnd w:id="18"/>
    </w:p>
    <w:p w14:paraId="6AB2930F" w14:textId="4FCC9D5C" w:rsidR="004F6BA2" w:rsidRPr="00213EA8"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Documents to Include in Proposal:</w:t>
      </w:r>
      <w:r w:rsidRPr="00D549AD">
        <w:rPr>
          <w:rFonts w:ascii="Garamond" w:hAnsi="Garamond"/>
          <w:color w:val="000000" w:themeColor="text1"/>
          <w:sz w:val="24"/>
          <w:szCs w:val="24"/>
        </w:rPr>
        <w:t xml:space="preserve"> Proposals must include the following:</w:t>
      </w:r>
    </w:p>
    <w:p w14:paraId="7B4D9747" w14:textId="55D4D84B" w:rsidR="004F6BA2" w:rsidRPr="00213EA8"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Bidder Information – </w:t>
      </w:r>
      <w:r w:rsidRPr="00D549AD">
        <w:rPr>
          <w:rFonts w:ascii="Garamond" w:hAnsi="Garamond"/>
          <w:i/>
          <w:iCs/>
          <w:color w:val="000000" w:themeColor="text1"/>
          <w:sz w:val="24"/>
          <w:szCs w:val="24"/>
        </w:rPr>
        <w:t>in one PDF</w:t>
      </w:r>
    </w:p>
    <w:p w14:paraId="36BAEA73" w14:textId="23886748" w:rsidR="004F6BA2" w:rsidRPr="00213EA8"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Appendix 1: Affidavit </w:t>
      </w:r>
    </w:p>
    <w:p w14:paraId="79D378A5" w14:textId="40C7893C" w:rsidR="004F6BA2" w:rsidRPr="00213EA8"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Appendix 2a: Applicant’s Organization </w:t>
      </w:r>
    </w:p>
    <w:p w14:paraId="5EE793EA" w14:textId="580A5A8C" w:rsidR="004F6BA2" w:rsidRPr="00213EA8"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Appendix 2b: Associated Organization </w:t>
      </w:r>
    </w:p>
    <w:p w14:paraId="443FBA40" w14:textId="51EAD7C8" w:rsidR="004F6BA2" w:rsidRPr="00213EA8"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Technical Proposal</w:t>
      </w:r>
      <w:r w:rsidR="007E3AEC">
        <w:rPr>
          <w:rFonts w:ascii="Garamond" w:hAnsi="Garamond"/>
          <w:color w:val="000000" w:themeColor="text1"/>
          <w:sz w:val="24"/>
          <w:szCs w:val="24"/>
        </w:rPr>
        <w:t xml:space="preserve"> </w:t>
      </w:r>
      <w:r w:rsidRPr="00D549AD">
        <w:rPr>
          <w:rFonts w:ascii="Garamond" w:hAnsi="Garamond"/>
          <w:color w:val="000000" w:themeColor="text1"/>
          <w:sz w:val="24"/>
          <w:szCs w:val="24"/>
        </w:rPr>
        <w:t xml:space="preserve">(including the below Appendices) – </w:t>
      </w:r>
      <w:r w:rsidRPr="00D549AD">
        <w:rPr>
          <w:rFonts w:ascii="Garamond" w:hAnsi="Garamond"/>
          <w:i/>
          <w:iCs/>
          <w:color w:val="000000" w:themeColor="text1"/>
          <w:sz w:val="24"/>
          <w:szCs w:val="24"/>
        </w:rPr>
        <w:t>in one PDF if reasonably possible</w:t>
      </w:r>
    </w:p>
    <w:p w14:paraId="2DC02D65" w14:textId="11F5A691" w:rsidR="004F6BA2" w:rsidRPr="00213EA8"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Appendix 3: Project Description and Technical Design </w:t>
      </w:r>
    </w:p>
    <w:p w14:paraId="0B7198A9" w14:textId="7A379476" w:rsidR="004F6BA2" w:rsidRPr="00213EA8"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lastRenderedPageBreak/>
        <w:t xml:space="preserve">Appendix </w:t>
      </w:r>
      <w:r w:rsidR="00C56909">
        <w:rPr>
          <w:rFonts w:ascii="Garamond" w:hAnsi="Garamond"/>
          <w:color w:val="000000" w:themeColor="text1"/>
          <w:sz w:val="24"/>
          <w:szCs w:val="24"/>
        </w:rPr>
        <w:t>4</w:t>
      </w:r>
      <w:r w:rsidRPr="00D549AD">
        <w:rPr>
          <w:rFonts w:ascii="Garamond" w:hAnsi="Garamond"/>
          <w:color w:val="000000" w:themeColor="text1"/>
          <w:sz w:val="24"/>
          <w:szCs w:val="24"/>
        </w:rPr>
        <w:t xml:space="preserve">: Proposed Project Schedule – </w:t>
      </w:r>
      <w:r w:rsidRPr="00D549AD">
        <w:rPr>
          <w:rFonts w:ascii="Garamond" w:hAnsi="Garamond"/>
          <w:i/>
          <w:iCs/>
          <w:color w:val="000000" w:themeColor="text1"/>
          <w:sz w:val="24"/>
          <w:szCs w:val="24"/>
        </w:rPr>
        <w:t>Option to submit in Microsoft Excel</w:t>
      </w:r>
    </w:p>
    <w:p w14:paraId="60C6061A" w14:textId="3964F969" w:rsidR="004F6BA2" w:rsidRPr="00213EA8" w:rsidRDefault="0045451E"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Operational</w:t>
      </w:r>
      <w:r w:rsidR="004F6BA2" w:rsidRPr="00D549AD">
        <w:rPr>
          <w:rFonts w:ascii="Garamond" w:hAnsi="Garamond"/>
          <w:color w:val="000000" w:themeColor="text1"/>
          <w:sz w:val="24"/>
          <w:szCs w:val="24"/>
        </w:rPr>
        <w:t xml:space="preserve"> Proposal– </w:t>
      </w:r>
      <w:r w:rsidR="004F6BA2" w:rsidRPr="00D549AD">
        <w:rPr>
          <w:rFonts w:ascii="Garamond" w:hAnsi="Garamond"/>
          <w:i/>
          <w:iCs/>
          <w:color w:val="000000" w:themeColor="text1"/>
          <w:sz w:val="24"/>
          <w:szCs w:val="24"/>
        </w:rPr>
        <w:t>in one PDF</w:t>
      </w:r>
    </w:p>
    <w:p w14:paraId="093CFE65" w14:textId="4918F7F9" w:rsidR="008D41AF"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Appendix </w:t>
      </w:r>
      <w:r w:rsidR="00C56909">
        <w:rPr>
          <w:rFonts w:ascii="Garamond" w:hAnsi="Garamond"/>
          <w:color w:val="000000" w:themeColor="text1"/>
          <w:sz w:val="24"/>
          <w:szCs w:val="24"/>
        </w:rPr>
        <w:t>5</w:t>
      </w:r>
      <w:r w:rsidRPr="00D549AD">
        <w:rPr>
          <w:rFonts w:ascii="Garamond" w:hAnsi="Garamond"/>
          <w:color w:val="000000" w:themeColor="text1"/>
          <w:sz w:val="24"/>
          <w:szCs w:val="24"/>
        </w:rPr>
        <w:t xml:space="preserve">: </w:t>
      </w:r>
    </w:p>
    <w:p w14:paraId="1BA9CAED" w14:textId="24874634" w:rsidR="008D41AF" w:rsidRDefault="00AF4A13" w:rsidP="0011048B">
      <w:pPr>
        <w:pStyle w:val="ListParagraph"/>
        <w:numPr>
          <w:ilvl w:val="4"/>
          <w:numId w:val="10"/>
        </w:numPr>
        <w:spacing w:after="120" w:line="240" w:lineRule="auto"/>
        <w:ind w:left="3420" w:hanging="990"/>
        <w:contextualSpacing w:val="0"/>
        <w:jc w:val="both"/>
        <w:rPr>
          <w:rFonts w:ascii="Garamond" w:hAnsi="Garamond"/>
          <w:color w:val="000000" w:themeColor="text1"/>
          <w:sz w:val="24"/>
          <w:szCs w:val="24"/>
        </w:rPr>
      </w:pPr>
      <w:r>
        <w:rPr>
          <w:rFonts w:ascii="Garamond" w:hAnsi="Garamond"/>
          <w:color w:val="000000" w:themeColor="text1"/>
          <w:sz w:val="24"/>
          <w:szCs w:val="24"/>
        </w:rPr>
        <w:t>Rate Structure Strategy</w:t>
      </w:r>
      <w:r w:rsidR="008D41AF">
        <w:rPr>
          <w:rFonts w:ascii="Garamond" w:hAnsi="Garamond"/>
          <w:color w:val="000000" w:themeColor="text1"/>
          <w:sz w:val="24"/>
          <w:szCs w:val="24"/>
        </w:rPr>
        <w:t xml:space="preserve"> for </w:t>
      </w:r>
      <w:r w:rsidR="00885EE8">
        <w:rPr>
          <w:rFonts w:ascii="Garamond" w:hAnsi="Garamond"/>
          <w:color w:val="000000" w:themeColor="text1"/>
          <w:sz w:val="24"/>
          <w:szCs w:val="24"/>
        </w:rPr>
        <w:t>[IMG Cluster Locations]</w:t>
      </w:r>
    </w:p>
    <w:p w14:paraId="2594AD90" w14:textId="77777777" w:rsidR="008D41AF" w:rsidRDefault="004F6BA2" w:rsidP="0011048B">
      <w:pPr>
        <w:pStyle w:val="ListParagraph"/>
        <w:numPr>
          <w:ilvl w:val="4"/>
          <w:numId w:val="10"/>
        </w:numPr>
        <w:spacing w:after="120" w:line="240" w:lineRule="auto"/>
        <w:ind w:left="3420" w:hanging="99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Proposed </w:t>
      </w:r>
      <w:r w:rsidR="00C72759" w:rsidRPr="00D549AD">
        <w:rPr>
          <w:rFonts w:ascii="Garamond" w:hAnsi="Garamond"/>
          <w:color w:val="000000" w:themeColor="text1"/>
          <w:sz w:val="24"/>
          <w:szCs w:val="24"/>
        </w:rPr>
        <w:t>Blended Cluster Tariff</w:t>
      </w:r>
      <w:r w:rsidRPr="00D549AD">
        <w:rPr>
          <w:rFonts w:ascii="Garamond" w:hAnsi="Garamond"/>
          <w:color w:val="000000" w:themeColor="text1"/>
          <w:sz w:val="24"/>
          <w:szCs w:val="24"/>
        </w:rPr>
        <w:t xml:space="preserve"> Schedule</w:t>
      </w:r>
    </w:p>
    <w:p w14:paraId="33AE3F16" w14:textId="3C9E652F" w:rsidR="008D41AF" w:rsidRDefault="00AF4A13" w:rsidP="0011048B">
      <w:pPr>
        <w:pStyle w:val="ListParagraph"/>
        <w:numPr>
          <w:ilvl w:val="4"/>
          <w:numId w:val="10"/>
        </w:numPr>
        <w:spacing w:after="120" w:line="240" w:lineRule="auto"/>
        <w:ind w:left="3420" w:hanging="990"/>
        <w:contextualSpacing w:val="0"/>
        <w:jc w:val="both"/>
        <w:rPr>
          <w:rFonts w:ascii="Garamond" w:hAnsi="Garamond"/>
          <w:color w:val="000000" w:themeColor="text1"/>
          <w:sz w:val="24"/>
          <w:szCs w:val="24"/>
        </w:rPr>
      </w:pPr>
      <w:r>
        <w:rPr>
          <w:rFonts w:ascii="Garamond" w:hAnsi="Garamond"/>
          <w:color w:val="000000" w:themeColor="text1"/>
          <w:sz w:val="24"/>
          <w:szCs w:val="24"/>
        </w:rPr>
        <w:t>Alternat</w:t>
      </w:r>
      <w:r w:rsidR="000A3028">
        <w:rPr>
          <w:rFonts w:ascii="Garamond" w:hAnsi="Garamond"/>
          <w:color w:val="000000" w:themeColor="text1"/>
          <w:sz w:val="24"/>
          <w:szCs w:val="24"/>
        </w:rPr>
        <w:t>ive</w:t>
      </w:r>
      <w:r w:rsidR="004F6BA2" w:rsidRPr="00D549AD">
        <w:rPr>
          <w:rFonts w:ascii="Garamond" w:hAnsi="Garamond"/>
          <w:color w:val="000000" w:themeColor="text1"/>
          <w:sz w:val="24"/>
          <w:szCs w:val="24"/>
        </w:rPr>
        <w:t xml:space="preserve"> Tariff </w:t>
      </w:r>
      <w:r>
        <w:rPr>
          <w:rFonts w:ascii="Garamond" w:hAnsi="Garamond"/>
          <w:color w:val="000000" w:themeColor="text1"/>
          <w:sz w:val="24"/>
          <w:szCs w:val="24"/>
        </w:rPr>
        <w:t>Design</w:t>
      </w:r>
      <w:r w:rsidR="008D41AF">
        <w:rPr>
          <w:rFonts w:ascii="Garamond" w:hAnsi="Garamond"/>
          <w:color w:val="000000" w:themeColor="text1"/>
          <w:sz w:val="24"/>
          <w:szCs w:val="24"/>
        </w:rPr>
        <w:t xml:space="preserve"> Schedules</w:t>
      </w:r>
      <w:r>
        <w:rPr>
          <w:rFonts w:ascii="Garamond" w:hAnsi="Garamond"/>
          <w:color w:val="000000" w:themeColor="text1"/>
          <w:sz w:val="24"/>
          <w:szCs w:val="24"/>
        </w:rPr>
        <w:t xml:space="preserve"> (as applicable</w:t>
      </w:r>
      <w:r w:rsidR="008D41AF">
        <w:rPr>
          <w:rFonts w:ascii="Garamond" w:hAnsi="Garamond"/>
          <w:color w:val="000000" w:themeColor="text1"/>
          <w:sz w:val="24"/>
          <w:szCs w:val="24"/>
        </w:rPr>
        <w:t>)</w:t>
      </w:r>
    </w:p>
    <w:p w14:paraId="15DCEAC5" w14:textId="573D9D8A" w:rsidR="004F6BA2" w:rsidRDefault="004F6BA2" w:rsidP="0011048B">
      <w:pPr>
        <w:pStyle w:val="ListParagraph"/>
        <w:numPr>
          <w:ilvl w:val="4"/>
          <w:numId w:val="10"/>
        </w:numPr>
        <w:spacing w:after="120" w:line="240" w:lineRule="auto"/>
        <w:ind w:left="3420" w:hanging="99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DisCo Extraordinary Backup Tariff</w:t>
      </w:r>
    </w:p>
    <w:p w14:paraId="01A2A26B" w14:textId="70C77C63" w:rsidR="008D41AF" w:rsidRPr="00213EA8" w:rsidRDefault="0045451E"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Pr>
          <w:rFonts w:ascii="Garamond" w:hAnsi="Garamond"/>
          <w:color w:val="000000" w:themeColor="text1"/>
          <w:sz w:val="24"/>
          <w:szCs w:val="24"/>
        </w:rPr>
        <w:t xml:space="preserve">Appendix 6: </w:t>
      </w:r>
      <w:r w:rsidR="008D41AF">
        <w:rPr>
          <w:rFonts w:ascii="Garamond" w:hAnsi="Garamond"/>
          <w:color w:val="000000" w:themeColor="text1"/>
          <w:sz w:val="24"/>
          <w:szCs w:val="24"/>
        </w:rPr>
        <w:t xml:space="preserve">Productive Use Stimulation Strategy for </w:t>
      </w:r>
      <w:r w:rsidR="00B0149A" w:rsidRPr="00B0149A">
        <w:rPr>
          <w:rFonts w:ascii="Garamond" w:hAnsi="Garamond"/>
          <w:b/>
          <w:color w:val="000000" w:themeColor="text1"/>
          <w:sz w:val="24"/>
          <w:szCs w:val="24"/>
        </w:rPr>
        <w:t xml:space="preserve">[IMG Cluster Locations] </w:t>
      </w:r>
    </w:p>
    <w:p w14:paraId="5727484E" w14:textId="3533A6FC" w:rsidR="004F6BA2"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Appendix 7: Financing Information</w:t>
      </w:r>
    </w:p>
    <w:p w14:paraId="40DC8727" w14:textId="61D36913" w:rsidR="00946B18" w:rsidRPr="00AB6D08" w:rsidRDefault="00213EA8"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Pr>
          <w:rFonts w:ascii="Garamond" w:hAnsi="Garamond"/>
          <w:color w:val="000000" w:themeColor="text1"/>
          <w:sz w:val="24"/>
          <w:szCs w:val="24"/>
        </w:rPr>
        <w:t>General Provisions</w:t>
      </w:r>
      <w:r w:rsidR="00AB6D08">
        <w:rPr>
          <w:rFonts w:ascii="Garamond" w:hAnsi="Garamond"/>
          <w:color w:val="000000" w:themeColor="text1"/>
          <w:sz w:val="24"/>
          <w:szCs w:val="24"/>
        </w:rPr>
        <w:t xml:space="preserve"> – </w:t>
      </w:r>
      <w:r w:rsidR="00AB6D08">
        <w:rPr>
          <w:rFonts w:ascii="Garamond" w:hAnsi="Garamond"/>
          <w:i/>
          <w:iCs/>
          <w:color w:val="000000" w:themeColor="text1"/>
          <w:sz w:val="24"/>
          <w:szCs w:val="24"/>
        </w:rPr>
        <w:t>in PDF</w:t>
      </w:r>
    </w:p>
    <w:p w14:paraId="1A3DC628" w14:textId="7DF6F2E8" w:rsidR="000820E3" w:rsidRPr="00AB6D08" w:rsidRDefault="00946B18" w:rsidP="0011048B">
      <w:pPr>
        <w:pStyle w:val="ListParagraph"/>
        <w:numPr>
          <w:ilvl w:val="3"/>
          <w:numId w:val="10"/>
        </w:numPr>
        <w:spacing w:after="120" w:line="240" w:lineRule="auto"/>
        <w:ind w:left="234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Appendi</w:t>
      </w:r>
      <w:r w:rsidR="00AB6D08">
        <w:rPr>
          <w:rFonts w:ascii="Garamond" w:hAnsi="Garamond"/>
          <w:color w:val="000000" w:themeColor="text1"/>
          <w:sz w:val="24"/>
          <w:szCs w:val="24"/>
        </w:rPr>
        <w:t>x</w:t>
      </w:r>
      <w:r w:rsidRPr="00D549AD">
        <w:rPr>
          <w:rFonts w:ascii="Garamond" w:hAnsi="Garamond"/>
          <w:color w:val="000000" w:themeColor="text1"/>
          <w:sz w:val="24"/>
          <w:szCs w:val="24"/>
        </w:rPr>
        <w:t xml:space="preserve"> 8: Conflict of Interest</w:t>
      </w:r>
    </w:p>
    <w:p w14:paraId="2E7F2D1E" w14:textId="1F195536" w:rsidR="008779FD" w:rsidRPr="008779FD" w:rsidRDefault="000820E3" w:rsidP="0011048B">
      <w:pPr>
        <w:pStyle w:val="ListParagraph"/>
        <w:numPr>
          <w:ilvl w:val="3"/>
          <w:numId w:val="10"/>
        </w:numPr>
        <w:spacing w:after="120" w:line="240" w:lineRule="auto"/>
        <w:ind w:left="234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Appendix 9: </w:t>
      </w:r>
      <w:r w:rsidR="008779FD" w:rsidRPr="0004213F">
        <w:rPr>
          <w:rFonts w:ascii="Garamond" w:hAnsi="Garamond"/>
          <w:color w:val="000000" w:themeColor="text1"/>
        </w:rPr>
        <w:t>Corrupt and Fraudulent Practices</w:t>
      </w:r>
    </w:p>
    <w:p w14:paraId="79675F5A" w14:textId="77777777" w:rsidR="00B808E9" w:rsidRPr="00785F40" w:rsidRDefault="008779FD" w:rsidP="0011048B">
      <w:pPr>
        <w:pStyle w:val="ListParagraph"/>
        <w:numPr>
          <w:ilvl w:val="3"/>
          <w:numId w:val="10"/>
        </w:numPr>
        <w:spacing w:after="120" w:line="240" w:lineRule="auto"/>
        <w:ind w:left="2340" w:hanging="720"/>
        <w:contextualSpacing w:val="0"/>
        <w:jc w:val="both"/>
        <w:rPr>
          <w:rFonts w:ascii="Garamond" w:hAnsi="Garamond"/>
          <w:color w:val="000000" w:themeColor="text1"/>
          <w:sz w:val="24"/>
          <w:szCs w:val="24"/>
        </w:rPr>
      </w:pPr>
      <w:r w:rsidRPr="00785F40">
        <w:rPr>
          <w:rFonts w:ascii="Garamond" w:hAnsi="Garamond"/>
          <w:color w:val="000000" w:themeColor="text1"/>
          <w:sz w:val="24"/>
          <w:szCs w:val="24"/>
        </w:rPr>
        <w:t xml:space="preserve">Appendix 10: </w:t>
      </w:r>
      <w:r w:rsidR="00092F85" w:rsidRPr="00785F40">
        <w:rPr>
          <w:rFonts w:ascii="Garamond" w:hAnsi="Garamond"/>
          <w:color w:val="000000" w:themeColor="text1"/>
          <w:sz w:val="24"/>
          <w:szCs w:val="24"/>
        </w:rPr>
        <w:t>Mutual Non-Circumvention Clause</w:t>
      </w:r>
    </w:p>
    <w:p w14:paraId="49B6F9B2" w14:textId="287FA4A1" w:rsidR="004F6BA2" w:rsidRPr="00785F40"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CB11BB">
        <w:rPr>
          <w:rFonts w:ascii="Garamond" w:hAnsi="Garamond"/>
          <w:color w:val="000000" w:themeColor="text1"/>
          <w:sz w:val="24"/>
          <w:szCs w:val="24"/>
        </w:rPr>
        <w:t xml:space="preserve">Exhibit </w:t>
      </w:r>
      <w:r w:rsidR="00785F40">
        <w:rPr>
          <w:rFonts w:ascii="Garamond" w:hAnsi="Garamond"/>
          <w:color w:val="000000" w:themeColor="text1"/>
          <w:sz w:val="24"/>
          <w:szCs w:val="24"/>
        </w:rPr>
        <w:t>A</w:t>
      </w:r>
      <w:r w:rsidRPr="00CB11BB">
        <w:rPr>
          <w:rFonts w:ascii="Garamond" w:hAnsi="Garamond"/>
          <w:color w:val="000000" w:themeColor="text1"/>
          <w:sz w:val="24"/>
          <w:szCs w:val="24"/>
        </w:rPr>
        <w:t xml:space="preserve">: </w:t>
      </w:r>
      <w:r w:rsidR="00163A6C" w:rsidRPr="00CB11BB">
        <w:rPr>
          <w:rFonts w:ascii="Garamond" w:hAnsi="Garamond"/>
          <w:color w:val="000000" w:themeColor="text1"/>
          <w:sz w:val="24"/>
          <w:szCs w:val="24"/>
        </w:rPr>
        <w:t xml:space="preserve">Tripartite </w:t>
      </w:r>
      <w:r w:rsidRPr="00CB11BB">
        <w:rPr>
          <w:rFonts w:ascii="Garamond" w:hAnsi="Garamond"/>
          <w:color w:val="000000" w:themeColor="text1"/>
          <w:sz w:val="24"/>
          <w:szCs w:val="24"/>
        </w:rPr>
        <w:t xml:space="preserve">Agreement Redlined – </w:t>
      </w:r>
      <w:r w:rsidRPr="00CB11BB">
        <w:rPr>
          <w:rFonts w:ascii="Garamond" w:hAnsi="Garamond"/>
          <w:i/>
          <w:iCs/>
          <w:color w:val="000000" w:themeColor="text1"/>
          <w:sz w:val="24"/>
          <w:szCs w:val="24"/>
        </w:rPr>
        <w:t>in Microsoft Word</w:t>
      </w:r>
    </w:p>
    <w:p w14:paraId="57D0B823" w14:textId="28324549" w:rsidR="004955F6" w:rsidRPr="00B808E9" w:rsidRDefault="001A4E60"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Pr>
          <w:rFonts w:ascii="Garamond" w:hAnsi="Garamond"/>
          <w:color w:val="000000" w:themeColor="text1"/>
          <w:sz w:val="24"/>
          <w:szCs w:val="24"/>
        </w:rPr>
        <w:t>Bidders</w:t>
      </w:r>
      <w:r w:rsidR="004F6BA2" w:rsidRPr="00785F40">
        <w:rPr>
          <w:rFonts w:ascii="Garamond" w:hAnsi="Garamond"/>
          <w:color w:val="000000" w:themeColor="text1"/>
          <w:sz w:val="24"/>
          <w:szCs w:val="24"/>
        </w:rPr>
        <w:t xml:space="preserve"> must redline the Agreement provided in Exhibit </w:t>
      </w:r>
      <w:r w:rsidR="00785F40">
        <w:rPr>
          <w:rFonts w:ascii="Garamond" w:hAnsi="Garamond"/>
          <w:color w:val="000000" w:themeColor="text1"/>
          <w:sz w:val="24"/>
          <w:szCs w:val="24"/>
        </w:rPr>
        <w:t>A</w:t>
      </w:r>
      <w:r w:rsidR="004F6BA2" w:rsidRPr="00785F40">
        <w:rPr>
          <w:rFonts w:ascii="Garamond" w:hAnsi="Garamond"/>
          <w:color w:val="000000" w:themeColor="text1"/>
          <w:sz w:val="24"/>
          <w:szCs w:val="24"/>
        </w:rPr>
        <w:t xml:space="preserve"> using track changes with any </w:t>
      </w:r>
      <w:r w:rsidR="004F6BA2" w:rsidRPr="00785F40">
        <w:rPr>
          <w:rFonts w:ascii="Garamond" w:hAnsi="Garamond"/>
          <w:b/>
          <w:bCs/>
          <w:color w:val="000000" w:themeColor="text1"/>
          <w:sz w:val="24"/>
          <w:szCs w:val="24"/>
        </w:rPr>
        <w:t>significant suggested edits</w:t>
      </w:r>
      <w:r w:rsidR="004F6BA2" w:rsidRPr="00785F40">
        <w:rPr>
          <w:rFonts w:ascii="Garamond" w:hAnsi="Garamond"/>
          <w:color w:val="000000" w:themeColor="text1"/>
          <w:sz w:val="24"/>
          <w:szCs w:val="24"/>
        </w:rPr>
        <w:t xml:space="preserve"> that will affect the Agreement’s intent, the Bidder’s</w:t>
      </w:r>
      <w:r w:rsidR="004F6BA2" w:rsidRPr="00D549AD">
        <w:rPr>
          <w:rFonts w:ascii="Garamond" w:hAnsi="Garamond"/>
          <w:color w:val="000000" w:themeColor="text1"/>
          <w:sz w:val="24"/>
          <w:szCs w:val="24"/>
        </w:rPr>
        <w:t xml:space="preserve"> financial proposal, or the Project’s technical requirements. Less significant changes that will not affect the intent, financial offering, or technical requirements of the Agreement can be negotiated during the negotiation process. If no changes are required (aside from the tariffs proposed), then </w:t>
      </w:r>
      <w:r>
        <w:rPr>
          <w:rFonts w:ascii="Garamond" w:hAnsi="Garamond"/>
          <w:color w:val="000000" w:themeColor="text1"/>
          <w:sz w:val="24"/>
          <w:szCs w:val="24"/>
        </w:rPr>
        <w:t>Bidders</w:t>
      </w:r>
      <w:r w:rsidR="004F6BA2" w:rsidRPr="00D549AD">
        <w:rPr>
          <w:rFonts w:ascii="Garamond" w:hAnsi="Garamond"/>
          <w:color w:val="000000" w:themeColor="text1"/>
          <w:sz w:val="24"/>
          <w:szCs w:val="24"/>
        </w:rPr>
        <w:t xml:space="preserve"> must note this in their application.</w:t>
      </w:r>
    </w:p>
    <w:p w14:paraId="610A4D7B" w14:textId="547684D9" w:rsidR="00CD2C37" w:rsidRPr="00B808E9" w:rsidRDefault="00CD2C37"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Proof of </w:t>
      </w:r>
      <w:r w:rsidR="00427E38" w:rsidRPr="00D549AD">
        <w:rPr>
          <w:rFonts w:ascii="Garamond" w:hAnsi="Garamond"/>
          <w:color w:val="000000" w:themeColor="text1"/>
          <w:sz w:val="24"/>
          <w:szCs w:val="24"/>
        </w:rPr>
        <w:t>Investigations</w:t>
      </w:r>
      <w:r w:rsidRPr="00D549AD">
        <w:rPr>
          <w:rFonts w:ascii="Garamond" w:hAnsi="Garamond"/>
          <w:color w:val="000000" w:themeColor="text1"/>
          <w:sz w:val="24"/>
          <w:szCs w:val="24"/>
        </w:rPr>
        <w:t xml:space="preserve"> for </w:t>
      </w:r>
      <w:r w:rsidR="000E08C3" w:rsidRPr="00D549AD">
        <w:rPr>
          <w:rFonts w:ascii="Garamond" w:hAnsi="Garamond"/>
          <w:color w:val="000000" w:themeColor="text1"/>
          <w:sz w:val="24"/>
          <w:szCs w:val="24"/>
        </w:rPr>
        <w:t>A</w:t>
      </w:r>
      <w:r w:rsidRPr="00D549AD">
        <w:rPr>
          <w:rFonts w:ascii="Garamond" w:hAnsi="Garamond"/>
          <w:color w:val="000000" w:themeColor="text1"/>
          <w:sz w:val="24"/>
          <w:szCs w:val="24"/>
        </w:rPr>
        <w:t xml:space="preserve">ll </w:t>
      </w:r>
      <w:r w:rsidR="000E08C3" w:rsidRPr="00D549AD">
        <w:rPr>
          <w:rFonts w:ascii="Garamond" w:hAnsi="Garamond"/>
          <w:color w:val="000000" w:themeColor="text1"/>
          <w:sz w:val="24"/>
          <w:szCs w:val="24"/>
        </w:rPr>
        <w:t>T</w:t>
      </w:r>
      <w:r w:rsidRPr="00D549AD">
        <w:rPr>
          <w:rFonts w:ascii="Garamond" w:hAnsi="Garamond"/>
          <w:color w:val="000000" w:themeColor="text1"/>
          <w:sz w:val="24"/>
          <w:szCs w:val="24"/>
        </w:rPr>
        <w:t xml:space="preserve">hree </w:t>
      </w:r>
      <w:r w:rsidR="000E08C3" w:rsidRPr="00D549AD">
        <w:rPr>
          <w:rFonts w:ascii="Garamond" w:hAnsi="Garamond"/>
          <w:color w:val="000000" w:themeColor="text1"/>
          <w:sz w:val="24"/>
          <w:szCs w:val="24"/>
        </w:rPr>
        <w:t>S</w:t>
      </w:r>
      <w:r w:rsidRPr="00D549AD">
        <w:rPr>
          <w:rFonts w:ascii="Garamond" w:hAnsi="Garamond"/>
          <w:color w:val="000000" w:themeColor="text1"/>
          <w:sz w:val="24"/>
          <w:szCs w:val="24"/>
        </w:rPr>
        <w:t xml:space="preserve">ites – attached </w:t>
      </w:r>
      <w:r w:rsidRPr="00D549AD">
        <w:rPr>
          <w:rFonts w:ascii="Garamond" w:hAnsi="Garamond"/>
          <w:i/>
          <w:iCs/>
          <w:color w:val="000000" w:themeColor="text1"/>
          <w:sz w:val="24"/>
          <w:szCs w:val="24"/>
        </w:rPr>
        <w:t>in PDF</w:t>
      </w:r>
    </w:p>
    <w:p w14:paraId="240F85A5" w14:textId="4EA01F84" w:rsidR="00414B06" w:rsidRPr="00B808E9" w:rsidRDefault="004955F6" w:rsidP="0011048B">
      <w:pPr>
        <w:pStyle w:val="ListParagraph"/>
        <w:numPr>
          <w:ilvl w:val="2"/>
          <w:numId w:val="10"/>
        </w:numPr>
        <w:spacing w:after="120" w:line="240" w:lineRule="auto"/>
        <w:ind w:left="1620" w:hanging="720"/>
        <w:contextualSpacing w:val="0"/>
        <w:jc w:val="both"/>
        <w:rPr>
          <w:rFonts w:ascii="Garamond" w:hAnsi="Garamond"/>
          <w:b/>
          <w:color w:val="000000" w:themeColor="text1"/>
          <w:sz w:val="24"/>
          <w:szCs w:val="24"/>
        </w:rPr>
      </w:pPr>
      <w:r w:rsidRPr="00D549AD">
        <w:rPr>
          <w:rFonts w:ascii="Garamond" w:hAnsi="Garamond"/>
          <w:b/>
          <w:color w:val="000000" w:themeColor="text1"/>
          <w:sz w:val="24"/>
          <w:szCs w:val="24"/>
        </w:rPr>
        <w:t>Site Selection Requirements</w:t>
      </w:r>
    </w:p>
    <w:p w14:paraId="1EBD5534" w14:textId="6BA10E97" w:rsidR="00F03433" w:rsidRPr="00B808E9" w:rsidRDefault="004955F6"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For </w:t>
      </w:r>
      <w:r w:rsidR="00C31671" w:rsidRPr="00D549AD">
        <w:rPr>
          <w:rFonts w:ascii="Garamond" w:hAnsi="Garamond"/>
          <w:color w:val="000000" w:themeColor="text1"/>
          <w:sz w:val="24"/>
          <w:szCs w:val="24"/>
        </w:rPr>
        <w:t xml:space="preserve">all three sites, </w:t>
      </w:r>
      <w:r w:rsidR="00414B06" w:rsidRPr="00D549AD">
        <w:rPr>
          <w:rFonts w:ascii="Garamond" w:hAnsi="Garamond"/>
          <w:color w:val="000000" w:themeColor="text1"/>
          <w:sz w:val="24"/>
          <w:szCs w:val="24"/>
        </w:rPr>
        <w:t xml:space="preserve">the Bidder must have </w:t>
      </w:r>
      <w:r w:rsidR="00840E5E" w:rsidRPr="00D549AD">
        <w:rPr>
          <w:rFonts w:ascii="Garamond" w:hAnsi="Garamond"/>
          <w:color w:val="000000" w:themeColor="text1"/>
          <w:sz w:val="24"/>
          <w:szCs w:val="24"/>
        </w:rPr>
        <w:t xml:space="preserve">participated in mandatory Site Walks and have </w:t>
      </w:r>
      <w:r w:rsidR="00FF1285" w:rsidRPr="00D549AD">
        <w:rPr>
          <w:rFonts w:ascii="Garamond" w:hAnsi="Garamond"/>
          <w:color w:val="000000" w:themeColor="text1"/>
          <w:sz w:val="24"/>
          <w:szCs w:val="24"/>
        </w:rPr>
        <w:t xml:space="preserve">investigated potential </w:t>
      </w:r>
      <w:r w:rsidR="00425580">
        <w:rPr>
          <w:rFonts w:ascii="Garamond" w:hAnsi="Garamond"/>
          <w:color w:val="000000" w:themeColor="text1"/>
          <w:sz w:val="24"/>
          <w:szCs w:val="24"/>
        </w:rPr>
        <w:t xml:space="preserve">mini-grid </w:t>
      </w:r>
      <w:r w:rsidR="00FF1285" w:rsidRPr="00D549AD">
        <w:rPr>
          <w:rFonts w:ascii="Garamond" w:hAnsi="Garamond"/>
          <w:color w:val="000000" w:themeColor="text1"/>
          <w:sz w:val="24"/>
          <w:szCs w:val="24"/>
        </w:rPr>
        <w:t xml:space="preserve">sites </w:t>
      </w:r>
      <w:r w:rsidR="004A23DF" w:rsidRPr="00D549AD">
        <w:rPr>
          <w:rFonts w:ascii="Garamond" w:hAnsi="Garamond"/>
          <w:color w:val="000000" w:themeColor="text1"/>
          <w:sz w:val="24"/>
          <w:szCs w:val="24"/>
        </w:rPr>
        <w:t xml:space="preserve">that would be suitable for </w:t>
      </w:r>
      <w:r w:rsidR="00414B06" w:rsidRPr="00D549AD">
        <w:rPr>
          <w:rFonts w:ascii="Garamond" w:hAnsi="Garamond"/>
          <w:color w:val="000000" w:themeColor="text1"/>
          <w:sz w:val="24"/>
          <w:szCs w:val="24"/>
        </w:rPr>
        <w:t xml:space="preserve">the land parcel(s) </w:t>
      </w:r>
      <w:r w:rsidR="00EA2188" w:rsidRPr="00D549AD">
        <w:rPr>
          <w:rFonts w:ascii="Garamond" w:hAnsi="Garamond"/>
          <w:color w:val="000000" w:themeColor="text1"/>
          <w:sz w:val="24"/>
          <w:szCs w:val="24"/>
        </w:rPr>
        <w:t xml:space="preserve">to host the Generation Assets of a </w:t>
      </w:r>
      <w:r w:rsidR="00142375">
        <w:rPr>
          <w:rFonts w:ascii="Garamond" w:hAnsi="Garamond"/>
          <w:color w:val="000000" w:themeColor="text1"/>
          <w:sz w:val="24"/>
          <w:szCs w:val="24"/>
        </w:rPr>
        <w:t>mini-grid</w:t>
      </w:r>
      <w:r w:rsidR="00EA2188" w:rsidRPr="00D549AD">
        <w:rPr>
          <w:rFonts w:ascii="Garamond" w:hAnsi="Garamond"/>
          <w:color w:val="000000" w:themeColor="text1"/>
          <w:sz w:val="24"/>
          <w:szCs w:val="24"/>
        </w:rPr>
        <w:t xml:space="preserve"> that will serve the community </w:t>
      </w:r>
      <w:r w:rsidR="00414B06" w:rsidRPr="00D549AD">
        <w:rPr>
          <w:rFonts w:ascii="Garamond" w:hAnsi="Garamond"/>
          <w:color w:val="000000" w:themeColor="text1"/>
          <w:sz w:val="24"/>
          <w:szCs w:val="24"/>
        </w:rPr>
        <w:t xml:space="preserve">before bid award. </w:t>
      </w:r>
    </w:p>
    <w:p w14:paraId="55807E97" w14:textId="1BC1CB6C" w:rsidR="00F03433" w:rsidRPr="00B808E9" w:rsidRDefault="001A4E60"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Pr>
          <w:rFonts w:ascii="Garamond" w:hAnsi="Garamond"/>
          <w:color w:val="000000" w:themeColor="text1"/>
          <w:sz w:val="24"/>
          <w:szCs w:val="24"/>
        </w:rPr>
        <w:t>Bidders</w:t>
      </w:r>
      <w:r w:rsidR="004A23DF" w:rsidRPr="00D549AD">
        <w:rPr>
          <w:rFonts w:ascii="Garamond" w:hAnsi="Garamond"/>
          <w:color w:val="000000" w:themeColor="text1"/>
          <w:sz w:val="24"/>
          <w:szCs w:val="24"/>
        </w:rPr>
        <w:t xml:space="preserve"> should understand land ownership, and intended development, and feasibility to host a </w:t>
      </w:r>
      <w:r w:rsidR="00142375">
        <w:rPr>
          <w:rFonts w:ascii="Garamond" w:hAnsi="Garamond"/>
          <w:color w:val="000000" w:themeColor="text1"/>
          <w:sz w:val="24"/>
          <w:szCs w:val="24"/>
        </w:rPr>
        <w:t>mini-gri</w:t>
      </w:r>
      <w:r w:rsidR="00361CA5">
        <w:rPr>
          <w:rFonts w:ascii="Garamond" w:hAnsi="Garamond"/>
          <w:color w:val="000000" w:themeColor="text1"/>
          <w:sz w:val="24"/>
          <w:szCs w:val="24"/>
        </w:rPr>
        <w:t>d</w:t>
      </w:r>
      <w:r w:rsidR="004A23DF" w:rsidRPr="00D549AD">
        <w:rPr>
          <w:rFonts w:ascii="Garamond" w:hAnsi="Garamond"/>
          <w:color w:val="000000" w:themeColor="text1"/>
          <w:sz w:val="24"/>
          <w:szCs w:val="24"/>
        </w:rPr>
        <w:t xml:space="preserve"> to demonstrate site investigation. </w:t>
      </w:r>
    </w:p>
    <w:p w14:paraId="58D2EF70" w14:textId="13E0CA79" w:rsidR="00F03433" w:rsidRPr="00B808E9" w:rsidRDefault="00B0149A"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B0149A">
        <w:rPr>
          <w:rFonts w:ascii="Garamond" w:hAnsi="Garamond"/>
          <w:b/>
          <w:color w:val="000000" w:themeColor="text1"/>
          <w:sz w:val="24"/>
          <w:szCs w:val="24"/>
        </w:rPr>
        <w:t>[DISTRIBUTION LICENSEE NAME]</w:t>
      </w:r>
      <w:r w:rsidR="00101EAB" w:rsidRPr="00D549AD">
        <w:rPr>
          <w:rFonts w:ascii="Garamond" w:hAnsi="Garamond"/>
          <w:color w:val="000000" w:themeColor="text1"/>
          <w:sz w:val="24"/>
          <w:szCs w:val="24"/>
        </w:rPr>
        <w:t xml:space="preserve"> </w:t>
      </w:r>
      <w:r w:rsidR="00095E6D">
        <w:rPr>
          <w:rFonts w:ascii="Garamond" w:hAnsi="Garamond"/>
          <w:color w:val="000000" w:themeColor="text1"/>
          <w:sz w:val="24"/>
          <w:szCs w:val="24"/>
        </w:rPr>
        <w:t xml:space="preserve">does not </w:t>
      </w:r>
      <w:r w:rsidR="00101EAB" w:rsidRPr="00D549AD">
        <w:rPr>
          <w:rFonts w:ascii="Garamond" w:hAnsi="Garamond"/>
          <w:color w:val="000000" w:themeColor="text1"/>
          <w:sz w:val="24"/>
          <w:szCs w:val="24"/>
        </w:rPr>
        <w:t>expec</w:t>
      </w:r>
      <w:r w:rsidR="00095E6D">
        <w:rPr>
          <w:rFonts w:ascii="Garamond" w:hAnsi="Garamond"/>
          <w:color w:val="000000" w:themeColor="text1"/>
          <w:sz w:val="24"/>
          <w:szCs w:val="24"/>
        </w:rPr>
        <w:t>t the</w:t>
      </w:r>
      <w:r w:rsidR="00101EAB" w:rsidRPr="00D549AD">
        <w:rPr>
          <w:rFonts w:ascii="Garamond" w:hAnsi="Garamond"/>
          <w:color w:val="000000" w:themeColor="text1"/>
          <w:sz w:val="24"/>
          <w:szCs w:val="24"/>
        </w:rPr>
        <w:t xml:space="preserve"> </w:t>
      </w:r>
      <w:r w:rsidR="001A4E60">
        <w:rPr>
          <w:rFonts w:ascii="Garamond" w:hAnsi="Garamond"/>
          <w:color w:val="000000" w:themeColor="text1"/>
          <w:sz w:val="24"/>
          <w:szCs w:val="24"/>
        </w:rPr>
        <w:t>Bidder</w:t>
      </w:r>
      <w:r w:rsidR="00101EAB" w:rsidRPr="00D549AD">
        <w:rPr>
          <w:rFonts w:ascii="Garamond" w:hAnsi="Garamond"/>
          <w:color w:val="000000" w:themeColor="text1"/>
          <w:sz w:val="24"/>
          <w:szCs w:val="24"/>
        </w:rPr>
        <w:t xml:space="preserve"> to have </w:t>
      </w:r>
      <w:r w:rsidR="00414B06" w:rsidRPr="00D549AD">
        <w:rPr>
          <w:rFonts w:ascii="Garamond" w:hAnsi="Garamond"/>
          <w:color w:val="000000" w:themeColor="text1"/>
          <w:sz w:val="24"/>
          <w:szCs w:val="24"/>
        </w:rPr>
        <w:t xml:space="preserve">direct ownership, land lease or a binding </w:t>
      </w:r>
      <w:r w:rsidR="00EE36D1">
        <w:rPr>
          <w:rFonts w:ascii="Garamond" w:hAnsi="Garamond"/>
          <w:color w:val="000000" w:themeColor="text1"/>
          <w:sz w:val="24"/>
          <w:szCs w:val="24"/>
        </w:rPr>
        <w:t>lease a</w:t>
      </w:r>
      <w:r w:rsidR="00414B06" w:rsidRPr="00D549AD">
        <w:rPr>
          <w:rFonts w:ascii="Garamond" w:hAnsi="Garamond"/>
          <w:color w:val="000000" w:themeColor="text1"/>
          <w:sz w:val="24"/>
          <w:szCs w:val="24"/>
        </w:rPr>
        <w:t>greement</w:t>
      </w:r>
      <w:r w:rsidR="00095E6D">
        <w:rPr>
          <w:rFonts w:ascii="Garamond" w:hAnsi="Garamond"/>
          <w:color w:val="000000" w:themeColor="text1"/>
          <w:sz w:val="24"/>
          <w:szCs w:val="24"/>
        </w:rPr>
        <w:t xml:space="preserve">. However, the Bidder should be prepared to enter into </w:t>
      </w:r>
      <w:r w:rsidR="009F5ED9">
        <w:rPr>
          <w:rFonts w:ascii="Garamond" w:hAnsi="Garamond"/>
          <w:color w:val="000000" w:themeColor="text1"/>
          <w:sz w:val="24"/>
          <w:szCs w:val="24"/>
        </w:rPr>
        <w:t>a land lease</w:t>
      </w:r>
      <w:r w:rsidR="00836504">
        <w:rPr>
          <w:rFonts w:ascii="Garamond" w:hAnsi="Garamond"/>
          <w:color w:val="000000" w:themeColor="text1"/>
          <w:sz w:val="24"/>
          <w:szCs w:val="24"/>
        </w:rPr>
        <w:t xml:space="preserve"> </w:t>
      </w:r>
      <w:r w:rsidR="009B41CB">
        <w:rPr>
          <w:rFonts w:ascii="Garamond" w:hAnsi="Garamond"/>
          <w:color w:val="000000" w:themeColor="text1"/>
          <w:sz w:val="24"/>
          <w:szCs w:val="24"/>
        </w:rPr>
        <w:t>conditional on becoming the Preferred Bidder and signing the Agreement in Exhibit A</w:t>
      </w:r>
      <w:r w:rsidR="00414B06" w:rsidRPr="00D549AD">
        <w:rPr>
          <w:rFonts w:ascii="Garamond" w:hAnsi="Garamond"/>
          <w:color w:val="000000" w:themeColor="text1"/>
          <w:sz w:val="24"/>
          <w:szCs w:val="24"/>
        </w:rPr>
        <w:t xml:space="preserve">. </w:t>
      </w:r>
    </w:p>
    <w:p w14:paraId="044EDB31" w14:textId="3367D35A" w:rsidR="00F03433" w:rsidRPr="00B808E9" w:rsidRDefault="00B0149A"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B0149A">
        <w:rPr>
          <w:rFonts w:ascii="Garamond" w:hAnsi="Garamond"/>
          <w:b/>
          <w:color w:val="000000" w:themeColor="text1"/>
          <w:sz w:val="24"/>
          <w:szCs w:val="24"/>
        </w:rPr>
        <w:t>[DISTRIBUTION LICENSEE NAME]</w:t>
      </w:r>
      <w:r w:rsidR="005B7CCA" w:rsidRPr="00D549AD">
        <w:rPr>
          <w:rFonts w:ascii="Garamond" w:hAnsi="Garamond"/>
          <w:color w:val="000000" w:themeColor="text1"/>
          <w:sz w:val="24"/>
          <w:szCs w:val="24"/>
        </w:rPr>
        <w:t xml:space="preserve"> is not responsible for procuring a land site, but it should </w:t>
      </w:r>
      <w:r w:rsidR="00414B06" w:rsidRPr="00D549AD">
        <w:rPr>
          <w:rFonts w:ascii="Garamond" w:hAnsi="Garamond"/>
          <w:color w:val="000000" w:themeColor="text1"/>
          <w:sz w:val="24"/>
          <w:szCs w:val="24"/>
        </w:rPr>
        <w:t xml:space="preserve">be noted that </w:t>
      </w:r>
      <w:r w:rsidRPr="00B0149A">
        <w:rPr>
          <w:rFonts w:ascii="Garamond" w:hAnsi="Garamond"/>
          <w:b/>
          <w:color w:val="000000" w:themeColor="text1"/>
          <w:sz w:val="24"/>
          <w:szCs w:val="24"/>
        </w:rPr>
        <w:t>[DISTRIBUTION LICENSEE NAME]</w:t>
      </w:r>
      <w:r w:rsidR="00414B06" w:rsidRPr="00D549AD">
        <w:rPr>
          <w:rFonts w:ascii="Garamond" w:hAnsi="Garamond"/>
          <w:color w:val="000000" w:themeColor="text1"/>
          <w:sz w:val="24"/>
          <w:szCs w:val="24"/>
        </w:rPr>
        <w:t xml:space="preserve"> reserves the right to offer an alternative project site </w:t>
      </w:r>
      <w:r w:rsidR="00414B06" w:rsidRPr="00D549AD">
        <w:rPr>
          <w:rFonts w:ascii="Garamond" w:hAnsi="Garamond"/>
          <w:color w:val="000000" w:themeColor="text1"/>
          <w:sz w:val="24"/>
          <w:szCs w:val="24"/>
        </w:rPr>
        <w:lastRenderedPageBreak/>
        <w:t>to the selected bidder if proposed sites are not deemed technically</w:t>
      </w:r>
      <w:r w:rsidR="005B7CCA" w:rsidRPr="00D549AD">
        <w:rPr>
          <w:rFonts w:ascii="Garamond" w:hAnsi="Garamond"/>
          <w:color w:val="000000" w:themeColor="text1"/>
          <w:sz w:val="24"/>
          <w:szCs w:val="24"/>
        </w:rPr>
        <w:t>, environmentally,</w:t>
      </w:r>
      <w:r w:rsidR="00414B06" w:rsidRPr="00D549AD">
        <w:rPr>
          <w:rFonts w:ascii="Garamond" w:hAnsi="Garamond"/>
          <w:color w:val="000000" w:themeColor="text1"/>
          <w:sz w:val="24"/>
          <w:szCs w:val="24"/>
        </w:rPr>
        <w:t xml:space="preserve"> or financially viable.</w:t>
      </w:r>
      <w:r w:rsidR="005B7CCA" w:rsidRPr="00D549AD">
        <w:rPr>
          <w:rFonts w:ascii="Garamond" w:hAnsi="Garamond"/>
          <w:color w:val="000000" w:themeColor="text1"/>
          <w:sz w:val="24"/>
          <w:szCs w:val="24"/>
        </w:rPr>
        <w:t xml:space="preserve"> </w:t>
      </w:r>
    </w:p>
    <w:p w14:paraId="17061133" w14:textId="143ED201" w:rsidR="004F6BA2" w:rsidRPr="00B808E9" w:rsidRDefault="00F03433"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Bidder should submit documentation of photos taken on site visits and any conversations with </w:t>
      </w:r>
      <w:r w:rsidR="00194F84" w:rsidRPr="00D549AD">
        <w:rPr>
          <w:rFonts w:ascii="Garamond" w:hAnsi="Garamond"/>
          <w:color w:val="000000" w:themeColor="text1"/>
          <w:sz w:val="24"/>
          <w:szCs w:val="24"/>
        </w:rPr>
        <w:t xml:space="preserve">Community </w:t>
      </w:r>
      <w:r w:rsidR="00EE36D1">
        <w:rPr>
          <w:rFonts w:ascii="Garamond" w:hAnsi="Garamond"/>
          <w:color w:val="000000" w:themeColor="text1"/>
          <w:sz w:val="24"/>
          <w:szCs w:val="24"/>
        </w:rPr>
        <w:t>Leaders</w:t>
      </w:r>
      <w:r w:rsidR="00EE36D1" w:rsidRPr="00D549AD">
        <w:rPr>
          <w:rFonts w:ascii="Garamond" w:hAnsi="Garamond"/>
          <w:color w:val="000000" w:themeColor="text1"/>
          <w:sz w:val="24"/>
          <w:szCs w:val="24"/>
        </w:rPr>
        <w:t xml:space="preserve"> </w:t>
      </w:r>
      <w:r w:rsidR="00194F84" w:rsidRPr="00D549AD">
        <w:rPr>
          <w:rFonts w:ascii="Garamond" w:hAnsi="Garamond"/>
          <w:color w:val="000000" w:themeColor="text1"/>
          <w:sz w:val="24"/>
          <w:szCs w:val="24"/>
        </w:rPr>
        <w:t>or Landowners</w:t>
      </w:r>
      <w:r w:rsidR="009F5ED9">
        <w:rPr>
          <w:rFonts w:ascii="Garamond" w:hAnsi="Garamond"/>
          <w:color w:val="000000" w:themeColor="text1"/>
          <w:sz w:val="24"/>
          <w:szCs w:val="24"/>
        </w:rPr>
        <w:t xml:space="preserve"> to </w:t>
      </w:r>
      <w:r w:rsidR="00D30FD3">
        <w:rPr>
          <w:rFonts w:ascii="Garamond" w:hAnsi="Garamond"/>
          <w:color w:val="000000" w:themeColor="text1"/>
          <w:sz w:val="24"/>
          <w:szCs w:val="24"/>
        </w:rPr>
        <w:t>prove understanding of 10.2.1.2 and in substitution of land lease, as stated in 10.2.1.3</w:t>
      </w:r>
      <w:r w:rsidR="00194F84" w:rsidRPr="00D549AD">
        <w:rPr>
          <w:rFonts w:ascii="Garamond" w:hAnsi="Garamond"/>
          <w:color w:val="000000" w:themeColor="text1"/>
          <w:sz w:val="24"/>
          <w:szCs w:val="24"/>
        </w:rPr>
        <w:t>.</w:t>
      </w:r>
    </w:p>
    <w:p w14:paraId="53F68F99" w14:textId="5A54DD95" w:rsidR="001857FC"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Proposal Deadline and Submission:</w:t>
      </w:r>
      <w:r w:rsidRPr="00D549AD">
        <w:rPr>
          <w:rFonts w:ascii="Garamond" w:hAnsi="Garamond"/>
          <w:color w:val="000000" w:themeColor="text1"/>
          <w:sz w:val="24"/>
          <w:szCs w:val="24"/>
        </w:rPr>
        <w:t xml:space="preserve"> Proposals must be complete in all material respects and received no later than 11:59 p.m. WAT on the Proposal Due Date as indicated. Proposals must be submitted via </w:t>
      </w:r>
      <w:r w:rsidRPr="00D549AD">
        <w:rPr>
          <w:rFonts w:ascii="Garamond" w:hAnsi="Garamond"/>
          <w:color w:val="000000" w:themeColor="text1"/>
          <w:sz w:val="24"/>
          <w:szCs w:val="24"/>
          <w:highlight w:val="magenta"/>
        </w:rPr>
        <w:t>[portal information]</w:t>
      </w:r>
      <w:r w:rsidRPr="00D549AD">
        <w:rPr>
          <w:rFonts w:ascii="Garamond" w:hAnsi="Garamond"/>
          <w:color w:val="000000" w:themeColor="text1"/>
          <w:sz w:val="24"/>
          <w:szCs w:val="24"/>
        </w:rPr>
        <w:t>.</w:t>
      </w:r>
    </w:p>
    <w:p w14:paraId="32AEF619" w14:textId="490DAD1E" w:rsidR="004F6BA2" w:rsidRPr="00BB0ABF" w:rsidRDefault="00112FCF"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In addition to submitting the documents via the [</w:t>
      </w:r>
      <w:r w:rsidRPr="00D549AD">
        <w:rPr>
          <w:rFonts w:ascii="Garamond" w:hAnsi="Garamond"/>
          <w:color w:val="000000" w:themeColor="text1"/>
          <w:sz w:val="24"/>
          <w:szCs w:val="24"/>
          <w:highlight w:val="magenta"/>
        </w:rPr>
        <w:t>portal</w:t>
      </w:r>
      <w:r w:rsidRPr="00D549AD">
        <w:rPr>
          <w:rFonts w:ascii="Garamond" w:hAnsi="Garamond"/>
          <w:color w:val="000000" w:themeColor="text1"/>
          <w:sz w:val="24"/>
          <w:szCs w:val="24"/>
        </w:rPr>
        <w:t xml:space="preserve">], the Bidder should mail a hard copy of all documentation to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at </w:t>
      </w:r>
      <w:r w:rsidRPr="00D549AD">
        <w:rPr>
          <w:rFonts w:ascii="Garamond" w:hAnsi="Garamond"/>
          <w:color w:val="000000" w:themeColor="text1"/>
          <w:sz w:val="24"/>
          <w:szCs w:val="24"/>
          <w:highlight w:val="magenta"/>
        </w:rPr>
        <w:t>[address]</w:t>
      </w:r>
      <w:r w:rsidRPr="00D549AD">
        <w:rPr>
          <w:rFonts w:ascii="Garamond" w:hAnsi="Garamond"/>
          <w:color w:val="000000" w:themeColor="text1"/>
          <w:sz w:val="24"/>
          <w:szCs w:val="24"/>
        </w:rPr>
        <w:t xml:space="preserve">. </w:t>
      </w:r>
      <w:r w:rsidR="00332D1E" w:rsidRPr="00D549AD">
        <w:rPr>
          <w:rFonts w:ascii="Garamond" w:hAnsi="Garamond"/>
          <w:color w:val="000000" w:themeColor="text1"/>
          <w:sz w:val="24"/>
          <w:szCs w:val="24"/>
        </w:rPr>
        <w:t>Hard copies</w:t>
      </w:r>
      <w:r w:rsidR="001857FC" w:rsidRPr="00D549AD">
        <w:rPr>
          <w:rFonts w:ascii="Garamond" w:hAnsi="Garamond"/>
          <w:color w:val="000000" w:themeColor="text1"/>
          <w:sz w:val="24"/>
          <w:szCs w:val="24"/>
        </w:rPr>
        <w:t xml:space="preserve"> of the proposals should be received no later than 11:59 p.m. WAT </w:t>
      </w:r>
      <w:r w:rsidR="001857FC" w:rsidRPr="00D549AD">
        <w:rPr>
          <w:rFonts w:ascii="Garamond" w:hAnsi="Garamond"/>
          <w:color w:val="000000" w:themeColor="text1"/>
          <w:sz w:val="24"/>
          <w:szCs w:val="24"/>
          <w:highlight w:val="magenta"/>
        </w:rPr>
        <w:t>[seven days]</w:t>
      </w:r>
      <w:r w:rsidR="001857FC" w:rsidRPr="00D549AD">
        <w:rPr>
          <w:rFonts w:ascii="Garamond" w:hAnsi="Garamond"/>
          <w:color w:val="000000" w:themeColor="text1"/>
          <w:sz w:val="24"/>
          <w:szCs w:val="24"/>
        </w:rPr>
        <w:t xml:space="preserve"> after the Proposal Due Date as indicated.</w:t>
      </w:r>
    </w:p>
    <w:p w14:paraId="66D5F823" w14:textId="4BF4BA92"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Incomplete and Substantial Applications:</w:t>
      </w:r>
      <w:r w:rsidRPr="00D549AD">
        <w:rPr>
          <w:rFonts w:ascii="Garamond" w:hAnsi="Garamond"/>
          <w:color w:val="000000" w:themeColor="text1"/>
          <w:sz w:val="24"/>
          <w:szCs w:val="24"/>
        </w:rPr>
        <w:t xml:space="preserve"> Incomplete </w:t>
      </w:r>
      <w:r w:rsidR="00482913">
        <w:rPr>
          <w:rFonts w:ascii="Garamond" w:hAnsi="Garamond"/>
          <w:color w:val="000000" w:themeColor="text1"/>
          <w:sz w:val="24"/>
          <w:szCs w:val="24"/>
        </w:rPr>
        <w:t>Proposals</w:t>
      </w:r>
      <w:r w:rsidR="00482913"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 xml:space="preserve">will be rejected. The Bidder must submit a substantially responsive Proposal, </w:t>
      </w:r>
      <w:r w:rsidR="00626C47" w:rsidRPr="00D549AD">
        <w:rPr>
          <w:rFonts w:ascii="Garamond" w:hAnsi="Garamond"/>
          <w:color w:val="000000" w:themeColor="text1"/>
          <w:sz w:val="24"/>
          <w:szCs w:val="24"/>
        </w:rPr>
        <w:t>i.e.,</w:t>
      </w:r>
      <w:r w:rsidRPr="00D549AD">
        <w:rPr>
          <w:rFonts w:ascii="Garamond" w:hAnsi="Garamond"/>
          <w:color w:val="000000" w:themeColor="text1"/>
          <w:sz w:val="24"/>
          <w:szCs w:val="24"/>
        </w:rPr>
        <w:t xml:space="preserve"> one which conforms to all terms, </w:t>
      </w:r>
      <w:r w:rsidR="00626C47" w:rsidRPr="00D549AD">
        <w:rPr>
          <w:rFonts w:ascii="Garamond" w:hAnsi="Garamond"/>
          <w:color w:val="000000" w:themeColor="text1"/>
          <w:sz w:val="24"/>
          <w:szCs w:val="24"/>
        </w:rPr>
        <w:t>conditions,</w:t>
      </w:r>
      <w:r w:rsidRPr="00D549AD">
        <w:rPr>
          <w:rFonts w:ascii="Garamond" w:hAnsi="Garamond"/>
          <w:color w:val="000000" w:themeColor="text1"/>
          <w:sz w:val="24"/>
          <w:szCs w:val="24"/>
        </w:rPr>
        <w:t xml:space="preserve"> and specifications of the RFP without material deviation or reservation. Failure to comply with this instruction will result in disqualification of the Bidder.</w:t>
      </w:r>
    </w:p>
    <w:p w14:paraId="63924D40" w14:textId="06A64670"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b/>
          <w:color w:val="000000" w:themeColor="text1"/>
          <w:sz w:val="24"/>
          <w:szCs w:val="24"/>
        </w:rPr>
      </w:pPr>
      <w:r w:rsidRPr="00D549AD">
        <w:rPr>
          <w:rFonts w:ascii="Garamond" w:hAnsi="Garamond"/>
          <w:b/>
          <w:bCs/>
          <w:color w:val="000000" w:themeColor="text1"/>
          <w:sz w:val="24"/>
          <w:szCs w:val="24"/>
        </w:rPr>
        <w:t>Use Forms Provided:</w:t>
      </w:r>
      <w:r w:rsidRPr="00D549AD">
        <w:rPr>
          <w:rFonts w:ascii="Garamond" w:hAnsi="Garamond"/>
          <w:color w:val="000000" w:themeColor="text1"/>
          <w:sz w:val="24"/>
          <w:szCs w:val="24"/>
        </w:rPr>
        <w:t xml:space="preserve"> The Bidder must prepare a complete Proposal by completing the required Exhibits and Appendices. All items to be entered in the prescribed forms contained in the Exhibits and Appendices. If necessary, additional sheets may be attached to the Proposal.</w:t>
      </w:r>
    </w:p>
    <w:p w14:paraId="6B897C74" w14:textId="00FC7230"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 xml:space="preserve">Language: </w:t>
      </w:r>
      <w:r w:rsidRPr="00D549AD">
        <w:rPr>
          <w:rFonts w:ascii="Garamond" w:hAnsi="Garamond"/>
          <w:color w:val="000000" w:themeColor="text1"/>
          <w:sz w:val="24"/>
          <w:szCs w:val="24"/>
        </w:rPr>
        <w:t>The Proposal and all related correspondence and documents shall be written in the English language. Supporting documents and printed literature furnished by the bidder with the Proposal may be in any other language provided they are accompanied by a certified translation in the English language. Supporting materials which are not translated will not be considered. For the purpose of interpretation and evaluation of the Proposal, the English language translation shall prevail.</w:t>
      </w:r>
    </w:p>
    <w:p w14:paraId="6B677520" w14:textId="0D7FD45E"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Proposal and Agreement Costs:</w:t>
      </w:r>
      <w:r w:rsidRPr="00D549AD">
        <w:rPr>
          <w:rFonts w:ascii="Garamond" w:hAnsi="Garamond"/>
          <w:color w:val="000000" w:themeColor="text1"/>
          <w:sz w:val="24"/>
          <w:szCs w:val="24"/>
        </w:rPr>
        <w:t xml:space="preserve"> The bidder shall bear all costs associated with the preparation and submission of its Proposal, and the finalization and execution of the Agreement.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will </w:t>
      </w:r>
      <w:r w:rsidR="001F2023" w:rsidRPr="00D549AD">
        <w:rPr>
          <w:rFonts w:ascii="Garamond" w:hAnsi="Garamond"/>
          <w:color w:val="000000" w:themeColor="text1"/>
          <w:sz w:val="24"/>
          <w:szCs w:val="24"/>
        </w:rPr>
        <w:t xml:space="preserve">not be </w:t>
      </w:r>
      <w:r w:rsidRPr="00D549AD">
        <w:rPr>
          <w:rFonts w:ascii="Garamond" w:hAnsi="Garamond"/>
          <w:color w:val="000000" w:themeColor="text1"/>
          <w:sz w:val="24"/>
          <w:szCs w:val="24"/>
        </w:rPr>
        <w:t>responsible or liable for these costs, regardless of the conduct or outcome of the procurement process.</w:t>
      </w:r>
    </w:p>
    <w:p w14:paraId="1580D16B" w14:textId="0A6073F1"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 xml:space="preserve">Authority: </w:t>
      </w:r>
      <w:r w:rsidRPr="00D549AD">
        <w:rPr>
          <w:rFonts w:ascii="Garamond" w:hAnsi="Garamond"/>
          <w:color w:val="000000" w:themeColor="text1"/>
          <w:sz w:val="24"/>
          <w:szCs w:val="24"/>
        </w:rPr>
        <w:t xml:space="preserve">Each page of the Proposal, including the Exhibits and Appendices, should be initialed by a person or persons duly authorized to sign on behalf of the Bidder, and any associated individuals or Companies. Such authorization shall be indicated by one or more written </w:t>
      </w:r>
      <w:r w:rsidRPr="00D549AD">
        <w:rPr>
          <w:rFonts w:ascii="Garamond" w:hAnsi="Garamond"/>
          <w:i/>
          <w:iCs/>
          <w:color w:val="000000" w:themeColor="text1"/>
          <w:sz w:val="24"/>
          <w:szCs w:val="24"/>
        </w:rPr>
        <w:t>Powers of Attorney</w:t>
      </w:r>
      <w:r w:rsidRPr="00D549AD">
        <w:rPr>
          <w:rFonts w:ascii="Garamond" w:hAnsi="Garamond"/>
          <w:color w:val="000000" w:themeColor="text1"/>
          <w:sz w:val="24"/>
          <w:szCs w:val="24"/>
        </w:rPr>
        <w:t>.</w:t>
      </w:r>
    </w:p>
    <w:p w14:paraId="24E081A0" w14:textId="4D798EE9"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 xml:space="preserve">Legality and Alterations: </w:t>
      </w:r>
      <w:r w:rsidRPr="00D549AD">
        <w:rPr>
          <w:rFonts w:ascii="Garamond" w:hAnsi="Garamond"/>
          <w:color w:val="000000" w:themeColor="text1"/>
          <w:sz w:val="24"/>
          <w:szCs w:val="24"/>
        </w:rPr>
        <w:t>A Proposal may be rejected if it is illegible or contains omissions, erasures, alterations, additions, or irregularities; except for those alterations necessary to correct errors made by the Bidder, in which case, such corrections shall be initialed by the person or persons signing the Proposal.</w:t>
      </w:r>
    </w:p>
    <w:p w14:paraId="186B57E6" w14:textId="706C5804" w:rsidR="00B808E9" w:rsidRPr="00B808E9" w:rsidRDefault="004F6BA2" w:rsidP="0011048B">
      <w:pPr>
        <w:pStyle w:val="ListParagraph"/>
        <w:numPr>
          <w:ilvl w:val="1"/>
          <w:numId w:val="10"/>
        </w:numPr>
        <w:spacing w:after="120" w:line="240" w:lineRule="auto"/>
        <w:ind w:left="990" w:hanging="630"/>
        <w:contextualSpacing w:val="0"/>
        <w:jc w:val="both"/>
        <w:rPr>
          <w:rFonts w:ascii="Garamond" w:hAnsi="Garamond"/>
          <w:b/>
          <w:color w:val="000000" w:themeColor="text1"/>
          <w:sz w:val="24"/>
          <w:szCs w:val="24"/>
        </w:rPr>
      </w:pPr>
      <w:r w:rsidRPr="00D549AD">
        <w:rPr>
          <w:rFonts w:ascii="Garamond" w:hAnsi="Garamond"/>
          <w:b/>
          <w:bCs/>
          <w:color w:val="000000" w:themeColor="text1"/>
          <w:sz w:val="24"/>
          <w:szCs w:val="24"/>
        </w:rPr>
        <w:t xml:space="preserve">Changes from Stage 1 Information Provided: </w:t>
      </w:r>
      <w:r w:rsidRPr="00D549AD">
        <w:rPr>
          <w:rFonts w:ascii="Garamond" w:hAnsi="Garamond"/>
          <w:color w:val="000000" w:themeColor="text1"/>
          <w:sz w:val="24"/>
          <w:szCs w:val="24"/>
        </w:rPr>
        <w:t xml:space="preserve">If any information that was submitted during Stage 1 </w:t>
      </w:r>
      <w:r w:rsidR="007C1392">
        <w:rPr>
          <w:rFonts w:ascii="Garamond" w:hAnsi="Garamond"/>
          <w:color w:val="000000" w:themeColor="text1"/>
          <w:sz w:val="24"/>
          <w:szCs w:val="24"/>
        </w:rPr>
        <w:t>RFQ</w:t>
      </w:r>
      <w:r w:rsidR="0021209B">
        <w:rPr>
          <w:rFonts w:ascii="Garamond" w:hAnsi="Garamond"/>
          <w:color w:val="000000" w:themeColor="text1"/>
          <w:sz w:val="24"/>
          <w:szCs w:val="24"/>
        </w:rPr>
        <w:t xml:space="preserve"> stage</w:t>
      </w:r>
      <w:r w:rsidRPr="00D549AD">
        <w:rPr>
          <w:rFonts w:ascii="Garamond" w:hAnsi="Garamond"/>
          <w:color w:val="000000" w:themeColor="text1"/>
          <w:sz w:val="24"/>
          <w:szCs w:val="24"/>
        </w:rPr>
        <w:t xml:space="preserve"> is now incorrect or obsolete,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must notify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in their proposal and flag clearly that th</w:t>
      </w:r>
      <w:r w:rsidR="00626C47" w:rsidRPr="00D549AD">
        <w:rPr>
          <w:rFonts w:ascii="Garamond" w:hAnsi="Garamond"/>
          <w:color w:val="000000" w:themeColor="text1"/>
          <w:sz w:val="24"/>
          <w:szCs w:val="24"/>
        </w:rPr>
        <w:t>e</w:t>
      </w:r>
      <w:r w:rsidRPr="00D549AD">
        <w:rPr>
          <w:rFonts w:ascii="Garamond" w:hAnsi="Garamond"/>
          <w:color w:val="000000" w:themeColor="text1"/>
          <w:sz w:val="24"/>
          <w:szCs w:val="24"/>
        </w:rPr>
        <w:t xml:space="preserve"> information has changed.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reserve the right to </w:t>
      </w:r>
      <w:r w:rsidRPr="00D549AD">
        <w:rPr>
          <w:rFonts w:ascii="Garamond" w:hAnsi="Garamond"/>
          <w:color w:val="000000" w:themeColor="text1"/>
          <w:sz w:val="24"/>
          <w:szCs w:val="24"/>
        </w:rPr>
        <w:lastRenderedPageBreak/>
        <w:t>reject Proposals where information from Stage 1 has changed</w:t>
      </w:r>
      <w:r w:rsidR="00DB15CA" w:rsidRPr="00D549AD">
        <w:rPr>
          <w:rFonts w:ascii="Garamond" w:hAnsi="Garamond"/>
          <w:color w:val="000000" w:themeColor="text1"/>
          <w:sz w:val="24"/>
          <w:szCs w:val="24"/>
        </w:rPr>
        <w:t xml:space="preserve"> to the detriment of the </w:t>
      </w:r>
      <w:r w:rsidR="001A4E60">
        <w:rPr>
          <w:rFonts w:ascii="Garamond" w:hAnsi="Garamond"/>
          <w:color w:val="000000" w:themeColor="text1"/>
          <w:sz w:val="24"/>
          <w:szCs w:val="24"/>
        </w:rPr>
        <w:t>Bidders</w:t>
      </w:r>
      <w:r w:rsidR="00DB15CA" w:rsidRPr="00D549AD">
        <w:rPr>
          <w:rFonts w:ascii="Garamond" w:hAnsi="Garamond"/>
          <w:color w:val="000000" w:themeColor="text1"/>
          <w:sz w:val="24"/>
          <w:szCs w:val="24"/>
        </w:rPr>
        <w:t xml:space="preserve"> qualifications to adequately complete this project</w:t>
      </w:r>
      <w:r w:rsidRPr="00D549AD">
        <w:rPr>
          <w:rFonts w:ascii="Garamond" w:hAnsi="Garamond"/>
          <w:color w:val="000000" w:themeColor="text1"/>
          <w:sz w:val="24"/>
          <w:szCs w:val="24"/>
        </w:rPr>
        <w:t>.</w:t>
      </w:r>
    </w:p>
    <w:p w14:paraId="069034F0" w14:textId="77777777" w:rsidR="00B808E9" w:rsidRDefault="00B808E9" w:rsidP="00B808E9">
      <w:pPr>
        <w:spacing w:after="120"/>
        <w:jc w:val="both"/>
        <w:rPr>
          <w:rFonts w:ascii="Garamond" w:hAnsi="Garamond"/>
          <w:b/>
          <w:bCs/>
          <w:color w:val="000000" w:themeColor="text1"/>
        </w:rPr>
      </w:pPr>
    </w:p>
    <w:p w14:paraId="393967D5" w14:textId="7B30FA02" w:rsidR="004F6BA2" w:rsidRPr="00B808E9" w:rsidRDefault="004F6BA2" w:rsidP="0011048B">
      <w:pPr>
        <w:pStyle w:val="Heading1"/>
        <w:numPr>
          <w:ilvl w:val="0"/>
          <w:numId w:val="10"/>
        </w:numPr>
        <w:spacing w:before="0" w:after="120"/>
        <w:rPr>
          <w:rFonts w:ascii="Garamond" w:hAnsi="Garamond"/>
          <w:b/>
          <w:color w:val="000000" w:themeColor="text1"/>
          <w:sz w:val="24"/>
          <w:szCs w:val="24"/>
        </w:rPr>
      </w:pPr>
      <w:r w:rsidRPr="00E71BEC">
        <w:rPr>
          <w:rFonts w:ascii="Garamond" w:hAnsi="Garamond" w:cs="Times New Roman"/>
          <w:b/>
          <w:color w:val="000000" w:themeColor="text1"/>
          <w:sz w:val="24"/>
          <w:szCs w:val="24"/>
        </w:rPr>
        <w:t>RFP PROCESS</w:t>
      </w:r>
    </w:p>
    <w:p w14:paraId="4418EF87" w14:textId="5E87E3C2" w:rsidR="004F6BA2" w:rsidRPr="00B808E9"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 xml:space="preserve">Selective Tendering Process: </w:t>
      </w:r>
      <w:r w:rsidRPr="00D549AD">
        <w:rPr>
          <w:rFonts w:ascii="Garamond" w:hAnsi="Garamond"/>
          <w:color w:val="000000" w:themeColor="text1"/>
          <w:sz w:val="24"/>
          <w:szCs w:val="24"/>
        </w:rPr>
        <w:t xml:space="preserve">This RFP is a selective tendering process. This RFP is a Stage 2 (of 2 stages). Only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who successfully passed Stage 1 and were notified of success by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can submit </w:t>
      </w:r>
      <w:r w:rsidR="00590F01">
        <w:rPr>
          <w:rFonts w:ascii="Garamond" w:hAnsi="Garamond"/>
          <w:color w:val="000000" w:themeColor="text1"/>
          <w:sz w:val="24"/>
          <w:szCs w:val="24"/>
        </w:rPr>
        <w:t>proposals</w:t>
      </w:r>
      <w:r w:rsidRPr="00D549AD">
        <w:rPr>
          <w:rFonts w:ascii="Garamond" w:hAnsi="Garamond"/>
          <w:color w:val="000000" w:themeColor="text1"/>
          <w:sz w:val="24"/>
          <w:szCs w:val="24"/>
        </w:rPr>
        <w:t>.</w:t>
      </w:r>
    </w:p>
    <w:p w14:paraId="12E65B9C" w14:textId="4774391B" w:rsidR="004F6BA2" w:rsidRPr="00B808E9"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 xml:space="preserve">RFP Schedule: </w:t>
      </w:r>
      <w:r w:rsidRPr="00D549AD">
        <w:rPr>
          <w:rFonts w:ascii="Garamond" w:hAnsi="Garamond"/>
          <w:color w:val="000000" w:themeColor="text1"/>
          <w:sz w:val="24"/>
          <w:szCs w:val="24"/>
        </w:rPr>
        <w:t xml:space="preserve">The schedule and deadlines set out in this section apply to this Stage 2 RFP.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reserve</w:t>
      </w:r>
      <w:r w:rsidR="00621596" w:rsidRPr="00D549AD">
        <w:rPr>
          <w:rFonts w:ascii="Garamond" w:hAnsi="Garamond"/>
          <w:color w:val="000000" w:themeColor="text1"/>
          <w:sz w:val="24"/>
          <w:szCs w:val="24"/>
        </w:rPr>
        <w:t>s</w:t>
      </w:r>
      <w:r w:rsidRPr="00D549AD">
        <w:rPr>
          <w:rFonts w:ascii="Garamond" w:hAnsi="Garamond"/>
          <w:color w:val="000000" w:themeColor="text1"/>
          <w:sz w:val="24"/>
          <w:szCs w:val="24"/>
        </w:rPr>
        <w:t xml:space="preserve"> the right to revise this schedule at any time.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will notify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if dates change as applicable. The proposed schedule and timetable are as follows:</w:t>
      </w:r>
    </w:p>
    <w:tbl>
      <w:tblPr>
        <w:tblStyle w:val="TableGrid"/>
        <w:tblW w:w="0" w:type="auto"/>
        <w:tblInd w:w="720" w:type="dxa"/>
        <w:tblLook w:val="04A0" w:firstRow="1" w:lastRow="0" w:firstColumn="1" w:lastColumn="0" w:noHBand="0" w:noVBand="1"/>
      </w:tblPr>
      <w:tblGrid>
        <w:gridCol w:w="806"/>
        <w:gridCol w:w="3844"/>
        <w:gridCol w:w="1765"/>
        <w:gridCol w:w="2215"/>
      </w:tblGrid>
      <w:tr w:rsidR="009C47C1" w:rsidRPr="00D549AD" w14:paraId="4AC5328A" w14:textId="77777777" w:rsidTr="003D59F2">
        <w:trPr>
          <w:trHeight w:val="290"/>
        </w:trPr>
        <w:tc>
          <w:tcPr>
            <w:tcW w:w="806" w:type="dxa"/>
            <w:shd w:val="clear" w:color="auto" w:fill="D9D9D9" w:themeFill="background1" w:themeFillShade="D9"/>
          </w:tcPr>
          <w:p w14:paraId="2A5526F8" w14:textId="77777777" w:rsidR="004F6BA2" w:rsidRPr="00D549AD" w:rsidRDefault="004F6BA2" w:rsidP="00D549AD">
            <w:pPr>
              <w:spacing w:after="120"/>
              <w:ind w:right="200"/>
              <w:jc w:val="both"/>
              <w:rPr>
                <w:rFonts w:ascii="Garamond" w:hAnsi="Garamond"/>
                <w:b/>
                <w:color w:val="000000" w:themeColor="text1"/>
                <w:sz w:val="24"/>
                <w:szCs w:val="24"/>
              </w:rPr>
            </w:pPr>
            <w:r w:rsidRPr="00D549AD">
              <w:rPr>
                <w:rFonts w:ascii="Garamond" w:hAnsi="Garamond"/>
                <w:b/>
                <w:color w:val="000000" w:themeColor="text1"/>
                <w:sz w:val="24"/>
                <w:szCs w:val="24"/>
              </w:rPr>
              <w:t>No.</w:t>
            </w:r>
          </w:p>
        </w:tc>
        <w:tc>
          <w:tcPr>
            <w:tcW w:w="3844" w:type="dxa"/>
            <w:shd w:val="clear" w:color="auto" w:fill="D9D9D9" w:themeFill="background1" w:themeFillShade="D9"/>
          </w:tcPr>
          <w:p w14:paraId="1FC4D3E2" w14:textId="77777777" w:rsidR="004F6BA2" w:rsidRPr="00D549AD" w:rsidRDefault="004F6BA2" w:rsidP="00D549AD">
            <w:pPr>
              <w:spacing w:after="120"/>
              <w:ind w:right="200"/>
              <w:jc w:val="both"/>
              <w:rPr>
                <w:rFonts w:ascii="Garamond" w:hAnsi="Garamond"/>
                <w:b/>
                <w:color w:val="000000" w:themeColor="text1"/>
                <w:sz w:val="24"/>
                <w:szCs w:val="24"/>
              </w:rPr>
            </w:pPr>
            <w:r w:rsidRPr="00D549AD">
              <w:rPr>
                <w:rFonts w:ascii="Garamond" w:hAnsi="Garamond"/>
                <w:b/>
                <w:color w:val="000000" w:themeColor="text1"/>
                <w:sz w:val="24"/>
                <w:szCs w:val="24"/>
              </w:rPr>
              <w:t>ACTIVITY</w:t>
            </w:r>
          </w:p>
        </w:tc>
        <w:tc>
          <w:tcPr>
            <w:tcW w:w="1765" w:type="dxa"/>
            <w:shd w:val="clear" w:color="auto" w:fill="D9D9D9" w:themeFill="background1" w:themeFillShade="D9"/>
          </w:tcPr>
          <w:p w14:paraId="5D014C22" w14:textId="77777777" w:rsidR="004F6BA2" w:rsidRPr="00D549AD" w:rsidRDefault="004F6BA2" w:rsidP="00D549AD">
            <w:pPr>
              <w:spacing w:after="120"/>
              <w:ind w:right="200"/>
              <w:jc w:val="both"/>
              <w:rPr>
                <w:rFonts w:ascii="Garamond" w:hAnsi="Garamond"/>
                <w:b/>
                <w:color w:val="000000" w:themeColor="text1"/>
                <w:sz w:val="24"/>
                <w:szCs w:val="24"/>
              </w:rPr>
            </w:pPr>
            <w:r w:rsidRPr="00D549AD">
              <w:rPr>
                <w:rFonts w:ascii="Garamond" w:hAnsi="Garamond"/>
                <w:b/>
                <w:color w:val="000000" w:themeColor="text1"/>
                <w:sz w:val="24"/>
                <w:szCs w:val="24"/>
              </w:rPr>
              <w:t>DATE</w:t>
            </w:r>
          </w:p>
        </w:tc>
        <w:tc>
          <w:tcPr>
            <w:tcW w:w="2215" w:type="dxa"/>
            <w:shd w:val="clear" w:color="auto" w:fill="D9D9D9" w:themeFill="background1" w:themeFillShade="D9"/>
          </w:tcPr>
          <w:p w14:paraId="15D295B0" w14:textId="50DA9DD4" w:rsidR="004F6BA2" w:rsidRPr="00D549AD" w:rsidRDefault="004F6BA2" w:rsidP="00D549AD">
            <w:pPr>
              <w:spacing w:after="120"/>
              <w:ind w:right="200"/>
              <w:jc w:val="both"/>
              <w:rPr>
                <w:rFonts w:ascii="Garamond" w:hAnsi="Garamond"/>
                <w:b/>
                <w:color w:val="000000" w:themeColor="text1"/>
                <w:sz w:val="24"/>
                <w:szCs w:val="24"/>
              </w:rPr>
            </w:pPr>
            <w:r w:rsidRPr="00D549AD">
              <w:rPr>
                <w:rFonts w:ascii="Garamond" w:hAnsi="Garamond"/>
                <w:b/>
                <w:color w:val="000000" w:themeColor="text1"/>
                <w:sz w:val="24"/>
                <w:szCs w:val="24"/>
              </w:rPr>
              <w:t>DEADLINE</w:t>
            </w:r>
          </w:p>
        </w:tc>
      </w:tr>
      <w:tr w:rsidR="009C47C1" w:rsidRPr="00D549AD" w14:paraId="0A929ED6" w14:textId="77777777" w:rsidTr="003D59F2">
        <w:trPr>
          <w:trHeight w:val="290"/>
        </w:trPr>
        <w:tc>
          <w:tcPr>
            <w:tcW w:w="8630" w:type="dxa"/>
            <w:gridSpan w:val="4"/>
            <w:shd w:val="clear" w:color="auto" w:fill="F2F2F2" w:themeFill="background1" w:themeFillShade="F2"/>
          </w:tcPr>
          <w:p w14:paraId="0A30BB6B" w14:textId="77777777" w:rsidR="004F6BA2" w:rsidRPr="00D549AD" w:rsidRDefault="004F6BA2" w:rsidP="00D549AD">
            <w:pPr>
              <w:spacing w:after="120"/>
              <w:ind w:right="200"/>
              <w:jc w:val="both"/>
              <w:rPr>
                <w:rFonts w:ascii="Garamond" w:hAnsi="Garamond"/>
                <w:b/>
                <w:color w:val="000000" w:themeColor="text1"/>
                <w:sz w:val="24"/>
                <w:szCs w:val="24"/>
              </w:rPr>
            </w:pPr>
            <w:r w:rsidRPr="00D549AD">
              <w:rPr>
                <w:rFonts w:ascii="Garamond" w:hAnsi="Garamond"/>
                <w:b/>
                <w:color w:val="000000" w:themeColor="text1"/>
                <w:sz w:val="24"/>
                <w:szCs w:val="24"/>
              </w:rPr>
              <w:t>STAGE 2</w:t>
            </w:r>
          </w:p>
        </w:tc>
      </w:tr>
      <w:tr w:rsidR="009C47C1" w:rsidRPr="00D549AD" w14:paraId="31C24D06" w14:textId="77777777" w:rsidTr="003D59F2">
        <w:trPr>
          <w:trHeight w:val="278"/>
        </w:trPr>
        <w:tc>
          <w:tcPr>
            <w:tcW w:w="806" w:type="dxa"/>
          </w:tcPr>
          <w:p w14:paraId="35E43C9A"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1</w:t>
            </w:r>
          </w:p>
        </w:tc>
        <w:tc>
          <w:tcPr>
            <w:tcW w:w="3844" w:type="dxa"/>
          </w:tcPr>
          <w:p w14:paraId="0FF5B704" w14:textId="77777777" w:rsidR="004F6BA2" w:rsidRPr="00D549AD" w:rsidRDefault="004F6BA2" w:rsidP="00D549AD">
            <w:pPr>
              <w:spacing w:after="120"/>
              <w:ind w:right="200"/>
              <w:jc w:val="both"/>
              <w:rPr>
                <w:rFonts w:ascii="Garamond" w:hAnsi="Garamond"/>
                <w:color w:val="000000" w:themeColor="text1"/>
                <w:sz w:val="24"/>
                <w:szCs w:val="24"/>
                <w:highlight w:val="cyan"/>
              </w:rPr>
            </w:pPr>
            <w:r w:rsidRPr="00D549AD">
              <w:rPr>
                <w:rFonts w:ascii="Garamond" w:hAnsi="Garamond"/>
                <w:color w:val="000000" w:themeColor="text1"/>
                <w:sz w:val="24"/>
                <w:szCs w:val="24"/>
              </w:rPr>
              <w:t>Issue of Request for Proposal</w:t>
            </w:r>
          </w:p>
        </w:tc>
        <w:tc>
          <w:tcPr>
            <w:tcW w:w="1765" w:type="dxa"/>
          </w:tcPr>
          <w:p w14:paraId="607ACA7A" w14:textId="77777777" w:rsidR="004F6BA2" w:rsidRPr="00D549AD" w:rsidRDefault="004F6BA2" w:rsidP="00D549AD">
            <w:pPr>
              <w:spacing w:after="120"/>
              <w:ind w:right="200"/>
              <w:jc w:val="both"/>
              <w:rPr>
                <w:rFonts w:ascii="Garamond" w:hAnsi="Garamond"/>
                <w:color w:val="000000" w:themeColor="text1"/>
                <w:sz w:val="24"/>
                <w:szCs w:val="24"/>
                <w:highlight w:val="cyan"/>
              </w:rPr>
            </w:pPr>
            <w:r w:rsidRPr="00D549AD">
              <w:rPr>
                <w:rFonts w:ascii="Garamond" w:hAnsi="Garamond"/>
                <w:color w:val="000000" w:themeColor="text1"/>
                <w:sz w:val="24"/>
                <w:szCs w:val="24"/>
                <w:highlight w:val="magenta"/>
              </w:rPr>
              <w:t>XX, YYYY</w:t>
            </w:r>
          </w:p>
        </w:tc>
        <w:tc>
          <w:tcPr>
            <w:tcW w:w="2215" w:type="dxa"/>
          </w:tcPr>
          <w:p w14:paraId="61B682BC" w14:textId="77777777" w:rsidR="004F6BA2" w:rsidRPr="00D549AD" w:rsidRDefault="004F6BA2" w:rsidP="00D549AD">
            <w:pPr>
              <w:spacing w:after="120"/>
              <w:ind w:right="200"/>
              <w:jc w:val="both"/>
              <w:rPr>
                <w:rFonts w:ascii="Garamond" w:hAnsi="Garamond"/>
                <w:color w:val="000000" w:themeColor="text1"/>
                <w:sz w:val="24"/>
                <w:szCs w:val="24"/>
                <w:highlight w:val="magenta"/>
              </w:rPr>
            </w:pPr>
          </w:p>
        </w:tc>
      </w:tr>
      <w:tr w:rsidR="009C47C1" w:rsidRPr="00D549AD" w14:paraId="34C9FD51" w14:textId="77777777" w:rsidTr="003D59F2">
        <w:trPr>
          <w:trHeight w:val="290"/>
        </w:trPr>
        <w:tc>
          <w:tcPr>
            <w:tcW w:w="806" w:type="dxa"/>
          </w:tcPr>
          <w:p w14:paraId="0611BA26" w14:textId="05BA7294"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2</w:t>
            </w:r>
            <w:r w:rsidR="00341645" w:rsidRPr="00D549AD">
              <w:rPr>
                <w:rFonts w:ascii="Garamond" w:hAnsi="Garamond"/>
                <w:color w:val="000000" w:themeColor="text1"/>
                <w:sz w:val="24"/>
                <w:szCs w:val="24"/>
              </w:rPr>
              <w:t>a</w:t>
            </w:r>
          </w:p>
        </w:tc>
        <w:tc>
          <w:tcPr>
            <w:tcW w:w="3844" w:type="dxa"/>
          </w:tcPr>
          <w:p w14:paraId="711EE48C" w14:textId="71C0FE3E" w:rsidR="004F6BA2" w:rsidRPr="00D549AD" w:rsidRDefault="00341645" w:rsidP="00D549AD">
            <w:pPr>
              <w:spacing w:after="120"/>
              <w:ind w:right="200"/>
              <w:jc w:val="both"/>
              <w:rPr>
                <w:rFonts w:ascii="Garamond" w:hAnsi="Garamond"/>
                <w:color w:val="000000" w:themeColor="text1"/>
                <w:sz w:val="24"/>
                <w:szCs w:val="24"/>
                <w:highlight w:val="cyan"/>
              </w:rPr>
            </w:pPr>
            <w:r w:rsidRPr="00D549AD">
              <w:rPr>
                <w:rFonts w:ascii="Garamond" w:hAnsi="Garamond"/>
                <w:color w:val="000000" w:themeColor="text1"/>
                <w:sz w:val="24"/>
                <w:szCs w:val="24"/>
              </w:rPr>
              <w:t>Mandatory</w:t>
            </w:r>
            <w:r w:rsidR="004F6BA2" w:rsidRPr="00D549AD">
              <w:rPr>
                <w:rFonts w:ascii="Garamond" w:hAnsi="Garamond"/>
                <w:color w:val="000000" w:themeColor="text1"/>
                <w:sz w:val="24"/>
                <w:szCs w:val="24"/>
              </w:rPr>
              <w:t xml:space="preserve"> Site Walk</w:t>
            </w:r>
            <w:r w:rsidRPr="00D549AD">
              <w:rPr>
                <w:rFonts w:ascii="Garamond" w:hAnsi="Garamond"/>
                <w:color w:val="000000" w:themeColor="text1"/>
                <w:sz w:val="24"/>
                <w:szCs w:val="24"/>
              </w:rPr>
              <w:t xml:space="preserve"> </w:t>
            </w:r>
            <w:r w:rsidR="00DA77AE">
              <w:rPr>
                <w:rFonts w:ascii="Garamond" w:hAnsi="Garamond"/>
                <w:color w:val="000000" w:themeColor="text1"/>
                <w:sz w:val="24"/>
                <w:szCs w:val="24"/>
              </w:rPr>
              <w:t xml:space="preserve">[IMG community 1] </w:t>
            </w:r>
          </w:p>
        </w:tc>
        <w:tc>
          <w:tcPr>
            <w:tcW w:w="1765" w:type="dxa"/>
          </w:tcPr>
          <w:p w14:paraId="4932B729" w14:textId="77777777" w:rsidR="004F6BA2" w:rsidRPr="00D549AD" w:rsidRDefault="004F6BA2" w:rsidP="00D549AD">
            <w:pPr>
              <w:spacing w:after="120"/>
              <w:ind w:right="200"/>
              <w:jc w:val="both"/>
              <w:rPr>
                <w:rFonts w:ascii="Garamond" w:hAnsi="Garamond"/>
                <w:color w:val="000000" w:themeColor="text1"/>
                <w:sz w:val="24"/>
                <w:szCs w:val="24"/>
                <w:highlight w:val="cyan"/>
              </w:rPr>
            </w:pPr>
            <w:r w:rsidRPr="00D549AD">
              <w:rPr>
                <w:rFonts w:ascii="Garamond" w:hAnsi="Garamond"/>
                <w:color w:val="000000" w:themeColor="text1"/>
                <w:sz w:val="24"/>
                <w:szCs w:val="24"/>
                <w:highlight w:val="magenta"/>
              </w:rPr>
              <w:t>XX, YYYY</w:t>
            </w:r>
          </w:p>
        </w:tc>
        <w:tc>
          <w:tcPr>
            <w:tcW w:w="2215" w:type="dxa"/>
          </w:tcPr>
          <w:p w14:paraId="39A973BD" w14:textId="77777777" w:rsidR="004F6BA2" w:rsidRPr="00D549AD" w:rsidRDefault="004F6BA2" w:rsidP="00D549AD">
            <w:pPr>
              <w:spacing w:after="120"/>
              <w:ind w:right="200"/>
              <w:jc w:val="both"/>
              <w:rPr>
                <w:rFonts w:ascii="Garamond" w:hAnsi="Garamond"/>
                <w:color w:val="000000" w:themeColor="text1"/>
                <w:sz w:val="24"/>
                <w:szCs w:val="24"/>
                <w:highlight w:val="magenta"/>
              </w:rPr>
            </w:pPr>
          </w:p>
        </w:tc>
      </w:tr>
      <w:tr w:rsidR="009C47C1" w:rsidRPr="00D549AD" w14:paraId="21E267F2" w14:textId="77777777" w:rsidTr="003D59F2">
        <w:trPr>
          <w:trHeight w:val="290"/>
        </w:trPr>
        <w:tc>
          <w:tcPr>
            <w:tcW w:w="806" w:type="dxa"/>
          </w:tcPr>
          <w:p w14:paraId="01D1E72B" w14:textId="57D4F9C6" w:rsidR="00341645" w:rsidRPr="00D549AD" w:rsidRDefault="00341645"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2b</w:t>
            </w:r>
          </w:p>
        </w:tc>
        <w:tc>
          <w:tcPr>
            <w:tcW w:w="3844" w:type="dxa"/>
          </w:tcPr>
          <w:p w14:paraId="6C9E145E" w14:textId="13E68D35" w:rsidR="00341645" w:rsidRPr="00D549AD" w:rsidRDefault="00341645"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 xml:space="preserve">Mandatory Site Walk </w:t>
            </w:r>
            <w:r w:rsidR="00026B42">
              <w:rPr>
                <w:rFonts w:ascii="Garamond" w:hAnsi="Garamond"/>
                <w:color w:val="000000" w:themeColor="text1"/>
                <w:sz w:val="24"/>
                <w:szCs w:val="24"/>
              </w:rPr>
              <w:t xml:space="preserve">[IMG community 2] </w:t>
            </w:r>
          </w:p>
        </w:tc>
        <w:tc>
          <w:tcPr>
            <w:tcW w:w="1765" w:type="dxa"/>
          </w:tcPr>
          <w:p w14:paraId="07803963" w14:textId="04DF11B8" w:rsidR="00341645" w:rsidRPr="00D549AD" w:rsidRDefault="00301DD0" w:rsidP="00D549AD">
            <w:pPr>
              <w:spacing w:after="120"/>
              <w:ind w:right="200"/>
              <w:jc w:val="both"/>
              <w:rPr>
                <w:rFonts w:ascii="Garamond" w:hAnsi="Garamond"/>
                <w:color w:val="000000" w:themeColor="text1"/>
                <w:sz w:val="24"/>
                <w:szCs w:val="24"/>
                <w:highlight w:val="magenta"/>
              </w:rPr>
            </w:pPr>
            <w:r w:rsidRPr="00D549AD">
              <w:rPr>
                <w:rFonts w:ascii="Garamond" w:hAnsi="Garamond"/>
                <w:color w:val="000000" w:themeColor="text1"/>
                <w:sz w:val="24"/>
                <w:szCs w:val="24"/>
                <w:highlight w:val="magenta"/>
              </w:rPr>
              <w:t>XX, YYYY</w:t>
            </w:r>
          </w:p>
        </w:tc>
        <w:tc>
          <w:tcPr>
            <w:tcW w:w="2215" w:type="dxa"/>
          </w:tcPr>
          <w:p w14:paraId="5D265046" w14:textId="77777777" w:rsidR="00341645" w:rsidRPr="00D549AD" w:rsidRDefault="00341645" w:rsidP="00D549AD">
            <w:pPr>
              <w:spacing w:after="120"/>
              <w:ind w:right="200"/>
              <w:jc w:val="both"/>
              <w:rPr>
                <w:rFonts w:ascii="Garamond" w:hAnsi="Garamond"/>
                <w:color w:val="000000" w:themeColor="text1"/>
                <w:sz w:val="24"/>
                <w:szCs w:val="24"/>
                <w:highlight w:val="magenta"/>
              </w:rPr>
            </w:pPr>
          </w:p>
        </w:tc>
      </w:tr>
      <w:tr w:rsidR="009C47C1" w:rsidRPr="00D549AD" w14:paraId="228A7B45" w14:textId="77777777" w:rsidTr="003D59F2">
        <w:trPr>
          <w:trHeight w:val="290"/>
        </w:trPr>
        <w:tc>
          <w:tcPr>
            <w:tcW w:w="806" w:type="dxa"/>
          </w:tcPr>
          <w:p w14:paraId="5BCEA26F" w14:textId="7BE709EE" w:rsidR="00341645" w:rsidRPr="00D549AD" w:rsidRDefault="00341645"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2</w:t>
            </w:r>
            <w:r w:rsidR="00301DD0" w:rsidRPr="00D549AD">
              <w:rPr>
                <w:rFonts w:ascii="Garamond" w:hAnsi="Garamond"/>
                <w:color w:val="000000" w:themeColor="text1"/>
                <w:sz w:val="24"/>
                <w:szCs w:val="24"/>
              </w:rPr>
              <w:t>c</w:t>
            </w:r>
          </w:p>
        </w:tc>
        <w:tc>
          <w:tcPr>
            <w:tcW w:w="3844" w:type="dxa"/>
          </w:tcPr>
          <w:p w14:paraId="213A624E" w14:textId="0EC3E753" w:rsidR="00341645" w:rsidRPr="00D549AD" w:rsidRDefault="00341645"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 xml:space="preserve">Mandatory Site Walk </w:t>
            </w:r>
            <w:r w:rsidR="00026B42">
              <w:rPr>
                <w:rFonts w:ascii="Garamond" w:hAnsi="Garamond"/>
                <w:color w:val="000000" w:themeColor="text1"/>
                <w:sz w:val="24"/>
                <w:szCs w:val="24"/>
              </w:rPr>
              <w:t xml:space="preserve">[IMG community 3] </w:t>
            </w:r>
          </w:p>
        </w:tc>
        <w:tc>
          <w:tcPr>
            <w:tcW w:w="1765" w:type="dxa"/>
          </w:tcPr>
          <w:p w14:paraId="57DA05FA" w14:textId="7CB76741" w:rsidR="00341645" w:rsidRPr="00D549AD" w:rsidRDefault="00301DD0" w:rsidP="00D549AD">
            <w:pPr>
              <w:spacing w:after="120"/>
              <w:ind w:right="200"/>
              <w:jc w:val="both"/>
              <w:rPr>
                <w:rFonts w:ascii="Garamond" w:hAnsi="Garamond"/>
                <w:color w:val="000000" w:themeColor="text1"/>
                <w:sz w:val="24"/>
                <w:szCs w:val="24"/>
                <w:highlight w:val="magenta"/>
              </w:rPr>
            </w:pPr>
            <w:r w:rsidRPr="00D549AD">
              <w:rPr>
                <w:rFonts w:ascii="Garamond" w:hAnsi="Garamond"/>
                <w:color w:val="000000" w:themeColor="text1"/>
                <w:sz w:val="24"/>
                <w:szCs w:val="24"/>
                <w:highlight w:val="magenta"/>
              </w:rPr>
              <w:t>XX, YYYY</w:t>
            </w:r>
          </w:p>
        </w:tc>
        <w:tc>
          <w:tcPr>
            <w:tcW w:w="2215" w:type="dxa"/>
          </w:tcPr>
          <w:p w14:paraId="62243823" w14:textId="77777777" w:rsidR="00341645" w:rsidRPr="00D549AD" w:rsidRDefault="00341645" w:rsidP="00D549AD">
            <w:pPr>
              <w:spacing w:after="120"/>
              <w:ind w:right="200"/>
              <w:jc w:val="both"/>
              <w:rPr>
                <w:rFonts w:ascii="Garamond" w:hAnsi="Garamond"/>
                <w:color w:val="000000" w:themeColor="text1"/>
                <w:sz w:val="24"/>
                <w:szCs w:val="24"/>
                <w:highlight w:val="magenta"/>
              </w:rPr>
            </w:pPr>
          </w:p>
        </w:tc>
      </w:tr>
      <w:tr w:rsidR="009C47C1" w:rsidRPr="00D549AD" w14:paraId="187B7F1F" w14:textId="77777777" w:rsidTr="003D59F2">
        <w:trPr>
          <w:trHeight w:val="581"/>
        </w:trPr>
        <w:tc>
          <w:tcPr>
            <w:tcW w:w="806" w:type="dxa"/>
          </w:tcPr>
          <w:p w14:paraId="4407D63B"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3</w:t>
            </w:r>
          </w:p>
        </w:tc>
        <w:tc>
          <w:tcPr>
            <w:tcW w:w="3844" w:type="dxa"/>
          </w:tcPr>
          <w:p w14:paraId="7BB26C0C"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Deadline for submittal of queries and clarification by Bidder</w:t>
            </w:r>
          </w:p>
        </w:tc>
        <w:tc>
          <w:tcPr>
            <w:tcW w:w="1765" w:type="dxa"/>
          </w:tcPr>
          <w:p w14:paraId="06E807AB" w14:textId="77777777" w:rsidR="004F6BA2" w:rsidRPr="00D549AD" w:rsidRDefault="004F6BA2" w:rsidP="00D549AD">
            <w:pPr>
              <w:spacing w:after="120"/>
              <w:ind w:right="200"/>
              <w:jc w:val="both"/>
              <w:rPr>
                <w:rFonts w:ascii="Garamond" w:hAnsi="Garamond"/>
                <w:color w:val="000000" w:themeColor="text1"/>
                <w:sz w:val="24"/>
                <w:szCs w:val="24"/>
                <w:highlight w:val="cyan"/>
              </w:rPr>
            </w:pPr>
            <w:r w:rsidRPr="00D549AD">
              <w:rPr>
                <w:rFonts w:ascii="Garamond" w:hAnsi="Garamond"/>
                <w:color w:val="000000" w:themeColor="text1"/>
                <w:sz w:val="24"/>
                <w:szCs w:val="24"/>
                <w:highlight w:val="magenta"/>
              </w:rPr>
              <w:t>XX, YYYY</w:t>
            </w:r>
          </w:p>
        </w:tc>
        <w:tc>
          <w:tcPr>
            <w:tcW w:w="2215" w:type="dxa"/>
          </w:tcPr>
          <w:p w14:paraId="0E7ACF9D" w14:textId="0C504A83"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 xml:space="preserve">14 Calendar Days after </w:t>
            </w:r>
            <w:r w:rsidR="00C561FF">
              <w:rPr>
                <w:rFonts w:ascii="Garamond" w:hAnsi="Garamond"/>
                <w:color w:val="000000" w:themeColor="text1"/>
                <w:sz w:val="24"/>
                <w:szCs w:val="24"/>
              </w:rPr>
              <w:t xml:space="preserve">the last </w:t>
            </w:r>
            <w:r w:rsidRPr="00D549AD">
              <w:rPr>
                <w:rFonts w:ascii="Garamond" w:hAnsi="Garamond"/>
                <w:color w:val="000000" w:themeColor="text1"/>
                <w:sz w:val="24"/>
                <w:szCs w:val="24"/>
              </w:rPr>
              <w:t>No. 2</w:t>
            </w:r>
            <w:r w:rsidR="00C561FF">
              <w:rPr>
                <w:rFonts w:ascii="Garamond" w:hAnsi="Garamond"/>
                <w:color w:val="000000" w:themeColor="text1"/>
                <w:sz w:val="24"/>
                <w:szCs w:val="24"/>
              </w:rPr>
              <w:t xml:space="preserve"> date</w:t>
            </w:r>
          </w:p>
        </w:tc>
      </w:tr>
      <w:tr w:rsidR="009C47C1" w:rsidRPr="00D549AD" w14:paraId="53F5F64B" w14:textId="77777777" w:rsidTr="003D59F2">
        <w:trPr>
          <w:trHeight w:val="568"/>
        </w:trPr>
        <w:tc>
          <w:tcPr>
            <w:tcW w:w="806" w:type="dxa"/>
          </w:tcPr>
          <w:p w14:paraId="54C88DDF"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4</w:t>
            </w:r>
          </w:p>
        </w:tc>
        <w:tc>
          <w:tcPr>
            <w:tcW w:w="3844" w:type="dxa"/>
          </w:tcPr>
          <w:p w14:paraId="2CF77409" w14:textId="5FBC9993"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 xml:space="preserve">Deadline for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to answer queries and clarifications</w:t>
            </w:r>
          </w:p>
        </w:tc>
        <w:tc>
          <w:tcPr>
            <w:tcW w:w="1765" w:type="dxa"/>
          </w:tcPr>
          <w:p w14:paraId="2C2B56CF" w14:textId="77777777" w:rsidR="004F6BA2" w:rsidRPr="00D549AD" w:rsidRDefault="004F6BA2" w:rsidP="00D549AD">
            <w:pPr>
              <w:spacing w:after="120"/>
              <w:ind w:right="200"/>
              <w:jc w:val="both"/>
              <w:rPr>
                <w:rFonts w:ascii="Garamond" w:hAnsi="Garamond"/>
                <w:color w:val="000000" w:themeColor="text1"/>
                <w:sz w:val="24"/>
                <w:szCs w:val="24"/>
                <w:highlight w:val="cyan"/>
              </w:rPr>
            </w:pPr>
            <w:r w:rsidRPr="00D549AD">
              <w:rPr>
                <w:rFonts w:ascii="Garamond" w:hAnsi="Garamond"/>
                <w:color w:val="000000" w:themeColor="text1"/>
                <w:sz w:val="24"/>
                <w:szCs w:val="24"/>
                <w:highlight w:val="magenta"/>
              </w:rPr>
              <w:t>XX, YYYY</w:t>
            </w:r>
          </w:p>
        </w:tc>
        <w:tc>
          <w:tcPr>
            <w:tcW w:w="2215" w:type="dxa"/>
          </w:tcPr>
          <w:p w14:paraId="15AE1F5D"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10 Calendar Days after No. 3</w:t>
            </w:r>
          </w:p>
        </w:tc>
      </w:tr>
      <w:tr w:rsidR="009C47C1" w:rsidRPr="00D549AD" w14:paraId="37214303" w14:textId="77777777" w:rsidTr="003D59F2">
        <w:trPr>
          <w:trHeight w:val="568"/>
        </w:trPr>
        <w:tc>
          <w:tcPr>
            <w:tcW w:w="806" w:type="dxa"/>
          </w:tcPr>
          <w:p w14:paraId="1DF68E57" w14:textId="77777777" w:rsidR="004F6BA2" w:rsidRPr="00D549AD" w:rsidRDefault="004F6BA2" w:rsidP="00D549AD">
            <w:pPr>
              <w:spacing w:after="120"/>
              <w:ind w:right="200"/>
              <w:jc w:val="both"/>
              <w:rPr>
                <w:rFonts w:ascii="Garamond" w:hAnsi="Garamond"/>
                <w:b/>
                <w:color w:val="000000" w:themeColor="text1"/>
                <w:sz w:val="24"/>
                <w:szCs w:val="24"/>
              </w:rPr>
            </w:pPr>
            <w:r w:rsidRPr="00D549AD">
              <w:rPr>
                <w:rFonts w:ascii="Garamond" w:hAnsi="Garamond"/>
                <w:b/>
                <w:color w:val="000000" w:themeColor="text1"/>
                <w:sz w:val="24"/>
                <w:szCs w:val="24"/>
              </w:rPr>
              <w:t>5</w:t>
            </w:r>
          </w:p>
        </w:tc>
        <w:tc>
          <w:tcPr>
            <w:tcW w:w="3844" w:type="dxa"/>
          </w:tcPr>
          <w:p w14:paraId="16BF5316" w14:textId="77777777" w:rsidR="004F6BA2" w:rsidRPr="00D549AD" w:rsidRDefault="004F6BA2" w:rsidP="00D549AD">
            <w:pPr>
              <w:spacing w:after="120"/>
              <w:ind w:right="200"/>
              <w:jc w:val="both"/>
              <w:rPr>
                <w:rFonts w:ascii="Garamond" w:hAnsi="Garamond"/>
                <w:b/>
                <w:color w:val="000000" w:themeColor="text1"/>
                <w:sz w:val="24"/>
                <w:szCs w:val="24"/>
              </w:rPr>
            </w:pPr>
            <w:r w:rsidRPr="00D549AD">
              <w:rPr>
                <w:rFonts w:ascii="Garamond" w:hAnsi="Garamond"/>
                <w:b/>
                <w:color w:val="000000" w:themeColor="text1"/>
                <w:sz w:val="24"/>
                <w:szCs w:val="24"/>
              </w:rPr>
              <w:t>Deadline for Submission of Proposals by Bidder</w:t>
            </w:r>
          </w:p>
        </w:tc>
        <w:tc>
          <w:tcPr>
            <w:tcW w:w="1765" w:type="dxa"/>
          </w:tcPr>
          <w:p w14:paraId="44E31E4D" w14:textId="77777777" w:rsidR="004F6BA2" w:rsidRPr="00D549AD" w:rsidRDefault="004F6BA2" w:rsidP="00D549AD">
            <w:pPr>
              <w:spacing w:after="120"/>
              <w:ind w:right="200"/>
              <w:jc w:val="both"/>
              <w:rPr>
                <w:rFonts w:ascii="Garamond" w:hAnsi="Garamond"/>
                <w:b/>
                <w:color w:val="000000" w:themeColor="text1"/>
                <w:sz w:val="24"/>
                <w:szCs w:val="24"/>
                <w:highlight w:val="cyan"/>
              </w:rPr>
            </w:pPr>
            <w:r w:rsidRPr="00D549AD">
              <w:rPr>
                <w:rFonts w:ascii="Garamond" w:hAnsi="Garamond"/>
                <w:b/>
                <w:color w:val="000000" w:themeColor="text1"/>
                <w:sz w:val="24"/>
                <w:szCs w:val="24"/>
                <w:highlight w:val="magenta"/>
              </w:rPr>
              <w:t>XX, YYYY</w:t>
            </w:r>
          </w:p>
        </w:tc>
        <w:tc>
          <w:tcPr>
            <w:tcW w:w="2215" w:type="dxa"/>
          </w:tcPr>
          <w:p w14:paraId="580E495C" w14:textId="0811D41E" w:rsidR="004F6BA2" w:rsidRPr="00D549AD" w:rsidRDefault="00A55F2D" w:rsidP="00D549AD">
            <w:pPr>
              <w:spacing w:after="120"/>
              <w:ind w:right="200"/>
              <w:jc w:val="both"/>
              <w:rPr>
                <w:rFonts w:ascii="Garamond" w:hAnsi="Garamond"/>
                <w:b/>
                <w:color w:val="000000" w:themeColor="text1"/>
                <w:sz w:val="24"/>
                <w:szCs w:val="24"/>
              </w:rPr>
            </w:pPr>
            <w:r w:rsidRPr="00D549AD">
              <w:rPr>
                <w:rFonts w:ascii="Garamond" w:hAnsi="Garamond"/>
                <w:b/>
                <w:color w:val="000000" w:themeColor="text1"/>
                <w:sz w:val="24"/>
                <w:szCs w:val="24"/>
              </w:rPr>
              <w:t>60</w:t>
            </w:r>
            <w:r w:rsidR="004F6BA2" w:rsidRPr="00D549AD">
              <w:rPr>
                <w:rFonts w:ascii="Garamond" w:hAnsi="Garamond"/>
                <w:b/>
                <w:color w:val="000000" w:themeColor="text1"/>
                <w:sz w:val="24"/>
                <w:szCs w:val="24"/>
              </w:rPr>
              <w:t xml:space="preserve"> </w:t>
            </w:r>
            <w:r w:rsidR="004F6BA2" w:rsidRPr="00D549AD">
              <w:rPr>
                <w:rFonts w:ascii="Garamond" w:hAnsi="Garamond"/>
                <w:b/>
                <w:bCs/>
                <w:color w:val="000000" w:themeColor="text1"/>
                <w:sz w:val="24"/>
                <w:szCs w:val="24"/>
              </w:rPr>
              <w:t>Calendar Days</w:t>
            </w:r>
            <w:r w:rsidR="004F6BA2" w:rsidRPr="00D549AD">
              <w:rPr>
                <w:rFonts w:ascii="Garamond" w:hAnsi="Garamond"/>
                <w:b/>
                <w:color w:val="000000" w:themeColor="text1"/>
                <w:sz w:val="24"/>
                <w:szCs w:val="24"/>
              </w:rPr>
              <w:t xml:space="preserve"> after No. 4</w:t>
            </w:r>
          </w:p>
        </w:tc>
      </w:tr>
      <w:tr w:rsidR="009C47C1" w:rsidRPr="00D549AD" w14:paraId="17C4BCA2" w14:textId="77777777" w:rsidTr="003D59F2">
        <w:trPr>
          <w:trHeight w:val="871"/>
        </w:trPr>
        <w:tc>
          <w:tcPr>
            <w:tcW w:w="806" w:type="dxa"/>
          </w:tcPr>
          <w:p w14:paraId="121495D8"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6</w:t>
            </w:r>
          </w:p>
        </w:tc>
        <w:tc>
          <w:tcPr>
            <w:tcW w:w="3844" w:type="dxa"/>
          </w:tcPr>
          <w:p w14:paraId="3AC54B72" w14:textId="32C69EFB" w:rsidR="004F6BA2" w:rsidRPr="00D549AD" w:rsidRDefault="004F6BA2" w:rsidP="00D549AD">
            <w:pPr>
              <w:spacing w:after="120"/>
              <w:ind w:right="200"/>
              <w:jc w:val="both"/>
              <w:rPr>
                <w:rFonts w:ascii="Garamond" w:hAnsi="Garamond"/>
                <w:color w:val="000000" w:themeColor="text1"/>
                <w:sz w:val="24"/>
                <w:szCs w:val="24"/>
                <w:highlight w:val="cyan"/>
              </w:rPr>
            </w:pPr>
            <w:r w:rsidRPr="00D549AD">
              <w:rPr>
                <w:rFonts w:ascii="Garamond" w:hAnsi="Garamond"/>
                <w:color w:val="000000" w:themeColor="text1"/>
                <w:sz w:val="24"/>
                <w:szCs w:val="24"/>
              </w:rPr>
              <w:t xml:space="preserve">Request for Clarifications by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to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(as needed)</w:t>
            </w:r>
          </w:p>
        </w:tc>
        <w:tc>
          <w:tcPr>
            <w:tcW w:w="1765" w:type="dxa"/>
          </w:tcPr>
          <w:p w14:paraId="3DEC354C" w14:textId="77777777" w:rsidR="004F6BA2" w:rsidRPr="00D549AD" w:rsidRDefault="004F6BA2" w:rsidP="00D549AD">
            <w:pPr>
              <w:spacing w:after="120"/>
              <w:ind w:right="200"/>
              <w:jc w:val="both"/>
              <w:rPr>
                <w:rFonts w:ascii="Garamond" w:hAnsi="Garamond"/>
                <w:color w:val="000000" w:themeColor="text1"/>
                <w:sz w:val="24"/>
                <w:szCs w:val="24"/>
                <w:highlight w:val="cyan"/>
              </w:rPr>
            </w:pPr>
            <w:r w:rsidRPr="00D549AD">
              <w:rPr>
                <w:rFonts w:ascii="Garamond" w:hAnsi="Garamond"/>
                <w:color w:val="000000" w:themeColor="text1"/>
                <w:sz w:val="24"/>
                <w:szCs w:val="24"/>
                <w:highlight w:val="magenta"/>
              </w:rPr>
              <w:t>XX, YYYY</w:t>
            </w:r>
          </w:p>
        </w:tc>
        <w:tc>
          <w:tcPr>
            <w:tcW w:w="2215" w:type="dxa"/>
          </w:tcPr>
          <w:p w14:paraId="29C57921" w14:textId="1DD46222" w:rsidR="004F6BA2" w:rsidRPr="00D549AD" w:rsidRDefault="0019185A" w:rsidP="00D549AD">
            <w:pPr>
              <w:spacing w:after="120"/>
              <w:ind w:right="200"/>
              <w:jc w:val="both"/>
              <w:rPr>
                <w:rFonts w:ascii="Garamond" w:hAnsi="Garamond"/>
                <w:color w:val="000000" w:themeColor="text1"/>
                <w:sz w:val="24"/>
                <w:szCs w:val="24"/>
              </w:rPr>
            </w:pPr>
            <w:r>
              <w:rPr>
                <w:rFonts w:ascii="Garamond" w:hAnsi="Garamond"/>
                <w:color w:val="000000" w:themeColor="text1"/>
                <w:sz w:val="24"/>
                <w:szCs w:val="24"/>
              </w:rPr>
              <w:t>20</w:t>
            </w:r>
            <w:r w:rsidR="004F6BA2" w:rsidRPr="00D549AD">
              <w:rPr>
                <w:rFonts w:ascii="Garamond" w:hAnsi="Garamond"/>
                <w:color w:val="000000" w:themeColor="text1"/>
                <w:sz w:val="24"/>
                <w:szCs w:val="24"/>
              </w:rPr>
              <w:t xml:space="preserve"> Calendar Days after No. 5</w:t>
            </w:r>
          </w:p>
        </w:tc>
      </w:tr>
      <w:tr w:rsidR="009C47C1" w:rsidRPr="00D549AD" w14:paraId="581DF066" w14:textId="77777777" w:rsidTr="003D59F2">
        <w:trPr>
          <w:trHeight w:val="859"/>
        </w:trPr>
        <w:tc>
          <w:tcPr>
            <w:tcW w:w="806" w:type="dxa"/>
          </w:tcPr>
          <w:p w14:paraId="71855DED"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7</w:t>
            </w:r>
          </w:p>
        </w:tc>
        <w:tc>
          <w:tcPr>
            <w:tcW w:w="3844" w:type="dxa"/>
          </w:tcPr>
          <w:p w14:paraId="24714D74"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Complete Evaluation of Proposals and Notification of Preferred Bidder(s)</w:t>
            </w:r>
          </w:p>
        </w:tc>
        <w:tc>
          <w:tcPr>
            <w:tcW w:w="1765" w:type="dxa"/>
          </w:tcPr>
          <w:p w14:paraId="29B51476" w14:textId="77777777" w:rsidR="004F6BA2" w:rsidRPr="00D549AD" w:rsidRDefault="004F6BA2" w:rsidP="00D549AD">
            <w:pPr>
              <w:spacing w:after="120"/>
              <w:ind w:right="200"/>
              <w:jc w:val="both"/>
              <w:rPr>
                <w:rFonts w:ascii="Garamond" w:hAnsi="Garamond"/>
                <w:color w:val="000000" w:themeColor="text1"/>
                <w:sz w:val="24"/>
                <w:szCs w:val="24"/>
                <w:highlight w:val="cyan"/>
              </w:rPr>
            </w:pPr>
            <w:r w:rsidRPr="00D549AD">
              <w:rPr>
                <w:rFonts w:ascii="Garamond" w:hAnsi="Garamond"/>
                <w:color w:val="000000" w:themeColor="text1"/>
                <w:sz w:val="24"/>
                <w:szCs w:val="24"/>
                <w:highlight w:val="magenta"/>
              </w:rPr>
              <w:t>XX, YYYY</w:t>
            </w:r>
          </w:p>
        </w:tc>
        <w:tc>
          <w:tcPr>
            <w:tcW w:w="2215" w:type="dxa"/>
          </w:tcPr>
          <w:p w14:paraId="22DECAFC"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14 Calendar Days after No. 6</w:t>
            </w:r>
          </w:p>
        </w:tc>
      </w:tr>
      <w:tr w:rsidR="009C47C1" w:rsidRPr="00D549AD" w14:paraId="2113D25F" w14:textId="77777777" w:rsidTr="003D59F2">
        <w:trPr>
          <w:trHeight w:val="568"/>
        </w:trPr>
        <w:tc>
          <w:tcPr>
            <w:tcW w:w="806" w:type="dxa"/>
          </w:tcPr>
          <w:p w14:paraId="0F9C6481"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8</w:t>
            </w:r>
          </w:p>
        </w:tc>
        <w:tc>
          <w:tcPr>
            <w:tcW w:w="3844" w:type="dxa"/>
          </w:tcPr>
          <w:p w14:paraId="7DC86E78"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Complete Negotiations of Project Agreement with Preferred Bidder(s)</w:t>
            </w:r>
          </w:p>
        </w:tc>
        <w:tc>
          <w:tcPr>
            <w:tcW w:w="1765" w:type="dxa"/>
          </w:tcPr>
          <w:p w14:paraId="0D42E7FC" w14:textId="77777777" w:rsidR="004F6BA2" w:rsidRPr="00D549AD" w:rsidRDefault="004F6BA2" w:rsidP="00D549AD">
            <w:pPr>
              <w:spacing w:after="120"/>
              <w:ind w:right="200"/>
              <w:jc w:val="both"/>
              <w:rPr>
                <w:rFonts w:ascii="Garamond" w:hAnsi="Garamond"/>
                <w:color w:val="000000" w:themeColor="text1"/>
                <w:sz w:val="24"/>
                <w:szCs w:val="24"/>
                <w:highlight w:val="cyan"/>
              </w:rPr>
            </w:pPr>
            <w:r w:rsidRPr="00D549AD">
              <w:rPr>
                <w:rFonts w:ascii="Garamond" w:hAnsi="Garamond"/>
                <w:color w:val="000000" w:themeColor="text1"/>
                <w:sz w:val="24"/>
                <w:szCs w:val="24"/>
                <w:highlight w:val="magenta"/>
              </w:rPr>
              <w:t>XX, YYYY</w:t>
            </w:r>
          </w:p>
        </w:tc>
        <w:tc>
          <w:tcPr>
            <w:tcW w:w="2215" w:type="dxa"/>
          </w:tcPr>
          <w:p w14:paraId="5ACA61B9"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60 Calendar Days after No. 7</w:t>
            </w:r>
          </w:p>
        </w:tc>
      </w:tr>
      <w:tr w:rsidR="009C47C1" w:rsidRPr="00D549AD" w14:paraId="04B2CBB2" w14:textId="77777777" w:rsidTr="003D59F2">
        <w:trPr>
          <w:trHeight w:val="568"/>
        </w:trPr>
        <w:tc>
          <w:tcPr>
            <w:tcW w:w="806" w:type="dxa"/>
            <w:shd w:val="clear" w:color="auto" w:fill="FFFFFF" w:themeFill="background1"/>
          </w:tcPr>
          <w:p w14:paraId="3C74ECDE" w14:textId="78217E46" w:rsidR="006558B1" w:rsidRPr="00D549AD" w:rsidRDefault="00974419"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9</w:t>
            </w:r>
          </w:p>
        </w:tc>
        <w:tc>
          <w:tcPr>
            <w:tcW w:w="3844" w:type="dxa"/>
            <w:shd w:val="clear" w:color="auto" w:fill="FFFFFF" w:themeFill="background1"/>
          </w:tcPr>
          <w:p w14:paraId="28389DFA" w14:textId="5C6E634F" w:rsidR="00974419" w:rsidRPr="00D549AD" w:rsidRDefault="00B0149A" w:rsidP="00D549AD">
            <w:pPr>
              <w:spacing w:after="120"/>
              <w:rPr>
                <w:rFonts w:ascii="Garamond" w:hAnsi="Garamond"/>
                <w:color w:val="000000" w:themeColor="text1"/>
                <w:sz w:val="24"/>
                <w:szCs w:val="24"/>
                <w:lang w:eastAsia="zh-CN"/>
              </w:rPr>
            </w:pPr>
            <w:r w:rsidRPr="00B0149A">
              <w:rPr>
                <w:rStyle w:val="normaltextrun"/>
                <w:rFonts w:ascii="Garamond" w:hAnsi="Garamond" w:cs="Segoe UI"/>
                <w:b/>
                <w:color w:val="000000" w:themeColor="text1"/>
                <w:sz w:val="24"/>
                <w:szCs w:val="24"/>
                <w:shd w:val="clear" w:color="auto" w:fill="FFFFFF"/>
              </w:rPr>
              <w:t>[DISTRIBUTION LICENSEE NAME]</w:t>
            </w:r>
            <w:r w:rsidR="00974419" w:rsidRPr="00D549AD">
              <w:rPr>
                <w:rStyle w:val="normaltextrun"/>
                <w:rFonts w:ascii="Garamond" w:hAnsi="Garamond" w:cs="Segoe UI"/>
                <w:color w:val="000000" w:themeColor="text1"/>
                <w:sz w:val="24"/>
                <w:szCs w:val="24"/>
                <w:shd w:val="clear" w:color="auto" w:fill="FFFFFF"/>
              </w:rPr>
              <w:t xml:space="preserve">’s Board </w:t>
            </w:r>
            <w:r w:rsidR="00974419" w:rsidRPr="00D549AD">
              <w:rPr>
                <w:rStyle w:val="normaltextrun"/>
                <w:rFonts w:ascii="Garamond" w:hAnsi="Garamond" w:cs="Segoe UI"/>
                <w:color w:val="000000" w:themeColor="text1"/>
                <w:sz w:val="24"/>
                <w:szCs w:val="24"/>
                <w:shd w:val="clear" w:color="auto" w:fill="FFFFFF"/>
              </w:rPr>
              <w:lastRenderedPageBreak/>
              <w:t>Approves Agreement; Parties Sign Agreement</w:t>
            </w:r>
            <w:r w:rsidR="00974419" w:rsidRPr="00D549AD">
              <w:rPr>
                <w:rStyle w:val="normaltextrun"/>
                <w:rFonts w:ascii="Garamond" w:hAnsi="Garamond" w:cs="Segoe UI"/>
                <w:strike/>
                <w:color w:val="000000" w:themeColor="text1"/>
                <w:sz w:val="24"/>
                <w:szCs w:val="24"/>
                <w:shd w:val="clear" w:color="auto" w:fill="FFFFFF"/>
              </w:rPr>
              <w:t> </w:t>
            </w:r>
          </w:p>
          <w:p w14:paraId="6CAFDBD5" w14:textId="77777777" w:rsidR="006558B1" w:rsidRPr="00D549AD" w:rsidRDefault="006558B1" w:rsidP="00D549AD">
            <w:pPr>
              <w:spacing w:after="120"/>
              <w:ind w:right="200"/>
              <w:jc w:val="both"/>
              <w:rPr>
                <w:rFonts w:ascii="Garamond" w:hAnsi="Garamond"/>
                <w:color w:val="000000" w:themeColor="text1"/>
                <w:sz w:val="24"/>
                <w:szCs w:val="24"/>
              </w:rPr>
            </w:pPr>
          </w:p>
        </w:tc>
        <w:tc>
          <w:tcPr>
            <w:tcW w:w="1765" w:type="dxa"/>
            <w:shd w:val="clear" w:color="auto" w:fill="FFFFFF" w:themeFill="background1"/>
          </w:tcPr>
          <w:p w14:paraId="31917CC1" w14:textId="28794DDD" w:rsidR="006558B1" w:rsidRPr="00D549AD" w:rsidRDefault="00974419" w:rsidP="00D549AD">
            <w:pPr>
              <w:spacing w:after="120"/>
              <w:ind w:right="200"/>
              <w:jc w:val="both"/>
              <w:rPr>
                <w:rFonts w:ascii="Garamond" w:hAnsi="Garamond"/>
                <w:color w:val="000000" w:themeColor="text1"/>
                <w:sz w:val="24"/>
                <w:szCs w:val="24"/>
                <w:highlight w:val="magenta"/>
              </w:rPr>
            </w:pPr>
            <w:r w:rsidRPr="00D549AD">
              <w:rPr>
                <w:rFonts w:ascii="Garamond" w:hAnsi="Garamond"/>
                <w:color w:val="000000" w:themeColor="text1"/>
                <w:sz w:val="24"/>
                <w:szCs w:val="24"/>
                <w:highlight w:val="magenta"/>
              </w:rPr>
              <w:lastRenderedPageBreak/>
              <w:t>XX, YYYY</w:t>
            </w:r>
          </w:p>
        </w:tc>
        <w:tc>
          <w:tcPr>
            <w:tcW w:w="2215" w:type="dxa"/>
            <w:shd w:val="clear" w:color="auto" w:fill="FFFFFF" w:themeFill="background1"/>
          </w:tcPr>
          <w:p w14:paraId="569A73BB" w14:textId="0C2748DE" w:rsidR="00974419" w:rsidRPr="00D549AD" w:rsidRDefault="00B0149A" w:rsidP="00D549AD">
            <w:pPr>
              <w:spacing w:after="120"/>
              <w:rPr>
                <w:rFonts w:ascii="Garamond" w:hAnsi="Garamond"/>
                <w:color w:val="000000" w:themeColor="text1"/>
                <w:sz w:val="24"/>
                <w:szCs w:val="24"/>
                <w:lang w:eastAsia="zh-CN"/>
              </w:rPr>
            </w:pPr>
            <w:r w:rsidRPr="00B0149A">
              <w:rPr>
                <w:rStyle w:val="normaltextrun"/>
                <w:rFonts w:ascii="Garamond" w:hAnsi="Garamond" w:cs="Segoe UI"/>
                <w:b/>
                <w:color w:val="000000" w:themeColor="text1"/>
                <w:sz w:val="24"/>
                <w:szCs w:val="24"/>
                <w:shd w:val="clear" w:color="auto" w:fill="FFFFFF"/>
              </w:rPr>
              <w:t>[DISTRIBUTION LICENSEE NAME]</w:t>
            </w:r>
            <w:r w:rsidR="00974419" w:rsidRPr="00D549AD">
              <w:rPr>
                <w:rStyle w:val="normaltextrun"/>
                <w:rFonts w:ascii="Garamond" w:hAnsi="Garamond" w:cs="Segoe UI"/>
                <w:color w:val="000000" w:themeColor="text1"/>
                <w:sz w:val="24"/>
                <w:szCs w:val="24"/>
                <w:shd w:val="clear" w:color="auto" w:fill="FFFFFF"/>
              </w:rPr>
              <w:t xml:space="preserve"> will aim to </w:t>
            </w:r>
            <w:r w:rsidR="00974419" w:rsidRPr="00D549AD">
              <w:rPr>
                <w:rStyle w:val="normaltextrun"/>
                <w:rFonts w:ascii="Garamond" w:hAnsi="Garamond" w:cs="Segoe UI"/>
                <w:color w:val="000000" w:themeColor="text1"/>
                <w:sz w:val="24"/>
                <w:szCs w:val="24"/>
                <w:shd w:val="clear" w:color="auto" w:fill="FFFFFF"/>
              </w:rPr>
              <w:lastRenderedPageBreak/>
              <w:t>obtain board approval within 30 days on No. 8</w:t>
            </w:r>
            <w:r w:rsidR="00974419" w:rsidRPr="00D549AD">
              <w:rPr>
                <w:rStyle w:val="eop"/>
                <w:rFonts w:ascii="Garamond" w:eastAsiaTheme="minorHAnsi" w:hAnsi="Garamond"/>
                <w:color w:val="000000" w:themeColor="text1"/>
                <w:sz w:val="24"/>
                <w:szCs w:val="24"/>
                <w:shd w:val="clear" w:color="auto" w:fill="FFFFFF"/>
              </w:rPr>
              <w:t> </w:t>
            </w:r>
          </w:p>
          <w:p w14:paraId="356BD40D" w14:textId="77777777" w:rsidR="006558B1" w:rsidRPr="00D549AD" w:rsidRDefault="006558B1" w:rsidP="00D549AD">
            <w:pPr>
              <w:spacing w:after="120"/>
              <w:ind w:right="200"/>
              <w:jc w:val="both"/>
              <w:rPr>
                <w:rFonts w:ascii="Garamond" w:hAnsi="Garamond"/>
                <w:color w:val="000000" w:themeColor="text1"/>
                <w:sz w:val="24"/>
                <w:szCs w:val="24"/>
              </w:rPr>
            </w:pPr>
          </w:p>
        </w:tc>
      </w:tr>
      <w:tr w:rsidR="009C47C1" w:rsidRPr="00D549AD" w14:paraId="1696CAF4" w14:textId="77777777" w:rsidTr="003D59F2">
        <w:trPr>
          <w:trHeight w:val="1163"/>
        </w:trPr>
        <w:tc>
          <w:tcPr>
            <w:tcW w:w="806" w:type="dxa"/>
          </w:tcPr>
          <w:p w14:paraId="0D8B5E36" w14:textId="28ADE790" w:rsidR="004F6BA2" w:rsidRPr="00D549AD" w:rsidRDefault="00DE1335"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lastRenderedPageBreak/>
              <w:t>10</w:t>
            </w:r>
          </w:p>
        </w:tc>
        <w:tc>
          <w:tcPr>
            <w:tcW w:w="3844" w:type="dxa"/>
          </w:tcPr>
          <w:p w14:paraId="36A9E302" w14:textId="12BF0457" w:rsidR="004F6BA2" w:rsidRPr="00D549AD" w:rsidRDefault="00B0149A" w:rsidP="00D549AD">
            <w:pPr>
              <w:spacing w:after="120"/>
              <w:ind w:right="200"/>
              <w:jc w:val="both"/>
              <w:rPr>
                <w:rFonts w:ascii="Garamond" w:hAnsi="Garamond"/>
                <w:color w:val="000000" w:themeColor="text1"/>
                <w:sz w:val="24"/>
                <w:szCs w:val="24"/>
              </w:rPr>
            </w:pPr>
            <w:r w:rsidRPr="00B0149A">
              <w:rPr>
                <w:rFonts w:ascii="Garamond" w:hAnsi="Garamond"/>
                <w:b/>
                <w:color w:val="000000" w:themeColor="text1"/>
                <w:sz w:val="24"/>
                <w:szCs w:val="24"/>
              </w:rPr>
              <w:t>[DISTRIBUTION LICENSEE NAME]</w:t>
            </w:r>
            <w:r w:rsidR="004F6BA2" w:rsidRPr="00D549AD">
              <w:rPr>
                <w:rFonts w:ascii="Garamond" w:hAnsi="Garamond"/>
                <w:color w:val="000000" w:themeColor="text1"/>
                <w:sz w:val="24"/>
                <w:szCs w:val="24"/>
              </w:rPr>
              <w:t xml:space="preserve">, </w:t>
            </w:r>
            <w:r w:rsidR="00966C0E" w:rsidRPr="00D549AD">
              <w:rPr>
                <w:rFonts w:ascii="Garamond" w:hAnsi="Garamond"/>
                <w:color w:val="000000" w:themeColor="text1"/>
                <w:sz w:val="24"/>
                <w:szCs w:val="24"/>
              </w:rPr>
              <w:t xml:space="preserve">the </w:t>
            </w:r>
            <w:r w:rsidR="0066001E" w:rsidRPr="00D549AD">
              <w:rPr>
                <w:rFonts w:ascii="Garamond" w:hAnsi="Garamond"/>
                <w:bCs/>
                <w:color w:val="000000" w:themeColor="text1"/>
                <w:sz w:val="24"/>
                <w:szCs w:val="24"/>
              </w:rPr>
              <w:t xml:space="preserve">Representatives of the </w:t>
            </w:r>
            <w:r w:rsidR="00006F6A" w:rsidRPr="00D549AD">
              <w:rPr>
                <w:rFonts w:ascii="Garamond" w:hAnsi="Garamond"/>
                <w:bCs/>
                <w:color w:val="000000" w:themeColor="text1"/>
                <w:sz w:val="24"/>
                <w:szCs w:val="24"/>
              </w:rPr>
              <w:t>Connected Communities</w:t>
            </w:r>
            <w:r w:rsidR="00966C0E" w:rsidRPr="00D549AD">
              <w:rPr>
                <w:rFonts w:ascii="Garamond" w:hAnsi="Garamond"/>
                <w:color w:val="000000" w:themeColor="text1"/>
                <w:sz w:val="24"/>
                <w:szCs w:val="24"/>
              </w:rPr>
              <w:t xml:space="preserve"> in </w:t>
            </w:r>
            <w:r w:rsidR="00885EE8">
              <w:rPr>
                <w:rFonts w:ascii="Garamond" w:hAnsi="Garamond"/>
                <w:color w:val="000000" w:themeColor="text1"/>
                <w:sz w:val="24"/>
                <w:szCs w:val="24"/>
              </w:rPr>
              <w:t>[IMG Cluster Locations]</w:t>
            </w:r>
            <w:r w:rsidR="00966C0E" w:rsidRPr="00D549AD">
              <w:rPr>
                <w:rFonts w:ascii="Garamond" w:hAnsi="Garamond"/>
                <w:color w:val="000000" w:themeColor="text1"/>
                <w:sz w:val="24"/>
                <w:szCs w:val="24"/>
              </w:rPr>
              <w:t xml:space="preserve">, </w:t>
            </w:r>
            <w:r w:rsidR="004F6BA2" w:rsidRPr="00D549AD">
              <w:rPr>
                <w:rFonts w:ascii="Garamond" w:hAnsi="Garamond"/>
                <w:color w:val="000000" w:themeColor="text1"/>
                <w:sz w:val="24"/>
                <w:szCs w:val="24"/>
              </w:rPr>
              <w:t>and Preferred Bidder sign Letter of Inten</w:t>
            </w:r>
            <w:r w:rsidR="00C75916">
              <w:rPr>
                <w:rFonts w:ascii="Garamond" w:hAnsi="Garamond"/>
                <w:color w:val="000000" w:themeColor="text1"/>
                <w:sz w:val="24"/>
                <w:szCs w:val="24"/>
              </w:rPr>
              <w:t>t,</w:t>
            </w:r>
            <w:r w:rsidR="003A1A0D" w:rsidRPr="00D549AD">
              <w:rPr>
                <w:rFonts w:ascii="Garamond" w:hAnsi="Garamond"/>
                <w:color w:val="000000" w:themeColor="text1"/>
                <w:sz w:val="24"/>
                <w:szCs w:val="24"/>
              </w:rPr>
              <w:t xml:space="preserve"> Exclusivity Agreement</w:t>
            </w:r>
            <w:r w:rsidR="00FC0F13" w:rsidRPr="00D549AD">
              <w:rPr>
                <w:rFonts w:ascii="Garamond" w:hAnsi="Garamond"/>
                <w:color w:val="000000" w:themeColor="text1"/>
                <w:sz w:val="24"/>
                <w:szCs w:val="24"/>
              </w:rPr>
              <w:t>(s)</w:t>
            </w:r>
            <w:r w:rsidR="00C75916">
              <w:rPr>
                <w:rFonts w:ascii="Garamond" w:hAnsi="Garamond"/>
                <w:color w:val="000000" w:themeColor="text1"/>
                <w:sz w:val="24"/>
                <w:szCs w:val="24"/>
              </w:rPr>
              <w:t>, and Tripartite Agreement</w:t>
            </w:r>
            <w:r w:rsidR="004F6BA2" w:rsidRPr="00D549AD">
              <w:rPr>
                <w:rFonts w:ascii="Garamond" w:hAnsi="Garamond"/>
                <w:color w:val="000000" w:themeColor="text1"/>
                <w:sz w:val="24"/>
                <w:szCs w:val="24"/>
              </w:rPr>
              <w:t>; Preferred Bidder submits Agreement</w:t>
            </w:r>
            <w:r w:rsidR="00FC0F13" w:rsidRPr="00D549AD">
              <w:rPr>
                <w:rFonts w:ascii="Garamond" w:hAnsi="Garamond"/>
                <w:color w:val="000000" w:themeColor="text1"/>
                <w:sz w:val="24"/>
                <w:szCs w:val="24"/>
              </w:rPr>
              <w:t>(s)</w:t>
            </w:r>
            <w:r w:rsidR="004F6BA2" w:rsidRPr="00D549AD">
              <w:rPr>
                <w:rFonts w:ascii="Garamond" w:hAnsi="Garamond"/>
                <w:color w:val="000000" w:themeColor="text1"/>
                <w:sz w:val="24"/>
                <w:szCs w:val="24"/>
              </w:rPr>
              <w:t xml:space="preserve"> to NERC for approval</w:t>
            </w:r>
            <w:r w:rsidR="00DE1335" w:rsidRPr="00D549AD">
              <w:rPr>
                <w:rFonts w:ascii="Garamond" w:hAnsi="Garamond"/>
                <w:color w:val="000000" w:themeColor="text1"/>
                <w:sz w:val="24"/>
                <w:szCs w:val="24"/>
              </w:rPr>
              <w:t>.</w:t>
            </w:r>
          </w:p>
        </w:tc>
        <w:tc>
          <w:tcPr>
            <w:tcW w:w="1765" w:type="dxa"/>
          </w:tcPr>
          <w:p w14:paraId="2E768FB5" w14:textId="77777777" w:rsidR="004F6BA2" w:rsidRPr="00D549AD" w:rsidRDefault="004F6BA2" w:rsidP="00D549AD">
            <w:pPr>
              <w:spacing w:after="120"/>
              <w:ind w:right="200"/>
              <w:jc w:val="both"/>
              <w:rPr>
                <w:rFonts w:ascii="Garamond" w:hAnsi="Garamond"/>
                <w:color w:val="000000" w:themeColor="text1"/>
                <w:sz w:val="24"/>
                <w:szCs w:val="24"/>
                <w:highlight w:val="cyan"/>
              </w:rPr>
            </w:pPr>
            <w:r w:rsidRPr="00D549AD">
              <w:rPr>
                <w:rFonts w:ascii="Garamond" w:hAnsi="Garamond"/>
                <w:color w:val="000000" w:themeColor="text1"/>
                <w:sz w:val="24"/>
                <w:szCs w:val="24"/>
                <w:highlight w:val="magenta"/>
              </w:rPr>
              <w:t>XX, YYYY</w:t>
            </w:r>
          </w:p>
        </w:tc>
        <w:tc>
          <w:tcPr>
            <w:tcW w:w="2215" w:type="dxa"/>
          </w:tcPr>
          <w:p w14:paraId="1573CD47" w14:textId="3EDBABE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 xml:space="preserve">5 Calendar Days after No. </w:t>
            </w:r>
            <w:r w:rsidR="00281749" w:rsidRPr="00D549AD">
              <w:rPr>
                <w:rFonts w:ascii="Garamond" w:hAnsi="Garamond"/>
                <w:color w:val="000000" w:themeColor="text1"/>
                <w:sz w:val="24"/>
                <w:szCs w:val="24"/>
              </w:rPr>
              <w:t>9 (or other date agreed upon by the Parties).</w:t>
            </w:r>
          </w:p>
        </w:tc>
      </w:tr>
      <w:tr w:rsidR="009C47C1" w:rsidRPr="00D549AD" w14:paraId="0776E288" w14:textId="77777777" w:rsidTr="003D59F2">
        <w:trPr>
          <w:trHeight w:val="568"/>
        </w:trPr>
        <w:tc>
          <w:tcPr>
            <w:tcW w:w="806" w:type="dxa"/>
          </w:tcPr>
          <w:p w14:paraId="31F4A1EC" w14:textId="0C5E908B" w:rsidR="004F6BA2" w:rsidRPr="00D549AD" w:rsidRDefault="00281749"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11</w:t>
            </w:r>
          </w:p>
        </w:tc>
        <w:tc>
          <w:tcPr>
            <w:tcW w:w="3844" w:type="dxa"/>
          </w:tcPr>
          <w:p w14:paraId="10F4A5D1" w14:textId="00DE535D" w:rsidR="004F6BA2" w:rsidRPr="00D549AD" w:rsidRDefault="003D59F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 xml:space="preserve">Issue of Full Notice to Proceed by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(Effective Date)</w:t>
            </w:r>
          </w:p>
        </w:tc>
        <w:tc>
          <w:tcPr>
            <w:tcW w:w="1765" w:type="dxa"/>
          </w:tcPr>
          <w:p w14:paraId="1489F68E"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TBD</w:t>
            </w:r>
          </w:p>
        </w:tc>
        <w:tc>
          <w:tcPr>
            <w:tcW w:w="2215" w:type="dxa"/>
          </w:tcPr>
          <w:p w14:paraId="0BC45ED6" w14:textId="099A6CF7" w:rsidR="004F6BA2" w:rsidRPr="00D549AD" w:rsidRDefault="003D59F2" w:rsidP="00D549AD">
            <w:pPr>
              <w:spacing w:after="120"/>
              <w:ind w:right="200"/>
              <w:jc w:val="both"/>
              <w:rPr>
                <w:rFonts w:ascii="Garamond" w:hAnsi="Garamond"/>
                <w:color w:val="000000" w:themeColor="text1"/>
                <w:sz w:val="24"/>
                <w:szCs w:val="24"/>
              </w:rPr>
            </w:pPr>
            <w:r>
              <w:rPr>
                <w:rFonts w:ascii="Garamond" w:hAnsi="Garamond"/>
                <w:color w:val="000000" w:themeColor="text1"/>
                <w:sz w:val="24"/>
                <w:szCs w:val="24"/>
              </w:rPr>
              <w:t>Date of</w:t>
            </w:r>
            <w:r w:rsidR="004F6BA2" w:rsidRPr="00D549AD">
              <w:rPr>
                <w:rFonts w:ascii="Garamond" w:hAnsi="Garamond"/>
                <w:color w:val="000000" w:themeColor="text1"/>
                <w:sz w:val="24"/>
                <w:szCs w:val="24"/>
              </w:rPr>
              <w:t xml:space="preserve"> NERC approval</w:t>
            </w:r>
          </w:p>
        </w:tc>
      </w:tr>
      <w:tr w:rsidR="009C47C1" w:rsidRPr="00D549AD" w14:paraId="06BB4505" w14:textId="77777777" w:rsidTr="003D59F2">
        <w:trPr>
          <w:trHeight w:val="568"/>
        </w:trPr>
        <w:tc>
          <w:tcPr>
            <w:tcW w:w="806" w:type="dxa"/>
          </w:tcPr>
          <w:p w14:paraId="178ABF01" w14:textId="46DA34C3" w:rsidR="004F6BA2" w:rsidRPr="00D549AD" w:rsidRDefault="00281749"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1</w:t>
            </w:r>
            <w:r w:rsidR="003D59F2">
              <w:rPr>
                <w:rFonts w:ascii="Garamond" w:hAnsi="Garamond"/>
                <w:color w:val="000000" w:themeColor="text1"/>
                <w:sz w:val="24"/>
                <w:szCs w:val="24"/>
              </w:rPr>
              <w:t>2</w:t>
            </w:r>
          </w:p>
        </w:tc>
        <w:tc>
          <w:tcPr>
            <w:tcW w:w="3844" w:type="dxa"/>
          </w:tcPr>
          <w:p w14:paraId="40CE3D4A"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Date of Commercial Operation</w:t>
            </w:r>
          </w:p>
        </w:tc>
        <w:tc>
          <w:tcPr>
            <w:tcW w:w="1765" w:type="dxa"/>
          </w:tcPr>
          <w:p w14:paraId="43121500" w14:textId="77777777"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TBD</w:t>
            </w:r>
          </w:p>
        </w:tc>
        <w:tc>
          <w:tcPr>
            <w:tcW w:w="2215" w:type="dxa"/>
          </w:tcPr>
          <w:p w14:paraId="27BC8807" w14:textId="61C36E08" w:rsidR="004F6BA2" w:rsidRPr="00D549AD" w:rsidRDefault="004F6BA2" w:rsidP="00D549AD">
            <w:pPr>
              <w:spacing w:after="120"/>
              <w:ind w:right="200"/>
              <w:jc w:val="both"/>
              <w:rPr>
                <w:rFonts w:ascii="Garamond" w:hAnsi="Garamond"/>
                <w:color w:val="000000" w:themeColor="text1"/>
                <w:sz w:val="24"/>
                <w:szCs w:val="24"/>
              </w:rPr>
            </w:pPr>
            <w:r w:rsidRPr="00D549AD">
              <w:rPr>
                <w:rFonts w:ascii="Garamond" w:hAnsi="Garamond"/>
                <w:color w:val="000000" w:themeColor="text1"/>
                <w:sz w:val="24"/>
                <w:szCs w:val="24"/>
              </w:rPr>
              <w:t>12 Months after No. 1</w:t>
            </w:r>
            <w:r w:rsidR="003D59F2">
              <w:rPr>
                <w:rFonts w:ascii="Garamond" w:hAnsi="Garamond"/>
                <w:color w:val="000000" w:themeColor="text1"/>
                <w:sz w:val="24"/>
                <w:szCs w:val="24"/>
              </w:rPr>
              <w:t>1</w:t>
            </w:r>
          </w:p>
        </w:tc>
      </w:tr>
    </w:tbl>
    <w:p w14:paraId="747FBD7C" w14:textId="77777777" w:rsidR="004F6BA2" w:rsidRPr="00D549AD" w:rsidRDefault="004F6BA2" w:rsidP="00B41853">
      <w:pPr>
        <w:spacing w:after="120"/>
        <w:jc w:val="both"/>
        <w:rPr>
          <w:rFonts w:ascii="Garamond" w:hAnsi="Garamond"/>
          <w:color w:val="000000" w:themeColor="text1"/>
        </w:rPr>
      </w:pPr>
    </w:p>
    <w:p w14:paraId="6C7F91A7" w14:textId="2650A393"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 xml:space="preserve">Communication Channels: </w:t>
      </w:r>
      <w:r w:rsidRPr="00D549AD">
        <w:rPr>
          <w:rFonts w:ascii="Garamond" w:hAnsi="Garamond"/>
          <w:color w:val="000000" w:themeColor="text1"/>
          <w:sz w:val="24"/>
          <w:szCs w:val="24"/>
        </w:rPr>
        <w:t xml:space="preserve">All related communications between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and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will be via </w:t>
      </w:r>
      <w:r w:rsidRPr="00D549AD">
        <w:rPr>
          <w:rFonts w:ascii="Garamond" w:hAnsi="Garamond"/>
          <w:color w:val="000000" w:themeColor="text1"/>
          <w:sz w:val="24"/>
          <w:szCs w:val="24"/>
          <w:highlight w:val="magenta"/>
        </w:rPr>
        <w:t>[portal information].</w:t>
      </w:r>
      <w:r w:rsidRPr="00D549AD">
        <w:rPr>
          <w:rFonts w:ascii="Garamond" w:hAnsi="Garamond"/>
          <w:color w:val="000000" w:themeColor="text1"/>
          <w:sz w:val="24"/>
          <w:szCs w:val="24"/>
        </w:rPr>
        <w:t xml:space="preserve"> All other forms of communication are not considered official and are discouraged.</w:t>
      </w:r>
    </w:p>
    <w:p w14:paraId="29DBE68D" w14:textId="2653BCBC"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 xml:space="preserve">Sharing of Bidder Clarifications: </w:t>
      </w:r>
      <w:r w:rsidRPr="00D549AD">
        <w:rPr>
          <w:rFonts w:ascii="Garamond" w:hAnsi="Garamond"/>
          <w:color w:val="000000" w:themeColor="text1"/>
          <w:sz w:val="24"/>
          <w:szCs w:val="24"/>
        </w:rPr>
        <w:t xml:space="preserve">All clarification questions asked by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and the responses to those questions that are relevant to all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will be anonymized and shared with all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in Activity 5 above.</w:t>
      </w:r>
    </w:p>
    <w:p w14:paraId="4FE01659" w14:textId="27091B15"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Clarifications:</w:t>
      </w:r>
      <w:r w:rsidRPr="00D549AD">
        <w:rPr>
          <w:rFonts w:ascii="Garamond" w:hAnsi="Garamond"/>
          <w:color w:val="000000" w:themeColor="text1"/>
          <w:sz w:val="24"/>
          <w:szCs w:val="24"/>
        </w:rPr>
        <w:t xml:space="preserve"> If necessary, after the deadline for submission of Proposals,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may seek clarification from a Bidder regarding its Proposal. The Bidder will also be advised of the date, time</w:t>
      </w:r>
      <w:r w:rsidR="00F56CE5" w:rsidRPr="00D549AD">
        <w:rPr>
          <w:rFonts w:ascii="Garamond" w:hAnsi="Garamond"/>
          <w:color w:val="000000" w:themeColor="text1"/>
          <w:sz w:val="24"/>
          <w:szCs w:val="24"/>
        </w:rPr>
        <w:t>,</w:t>
      </w:r>
      <w:r w:rsidRPr="00D549AD">
        <w:rPr>
          <w:rFonts w:ascii="Garamond" w:hAnsi="Garamond"/>
          <w:color w:val="000000" w:themeColor="text1"/>
          <w:sz w:val="24"/>
          <w:szCs w:val="24"/>
        </w:rPr>
        <w:t xml:space="preserve"> and place for detailed clarification meeting(s) between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and such Bidder, if so required.</w:t>
      </w:r>
    </w:p>
    <w:p w14:paraId="6AA38019" w14:textId="4E5762E5"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b/>
          <w:color w:val="000000" w:themeColor="text1"/>
          <w:sz w:val="24"/>
          <w:szCs w:val="24"/>
        </w:rPr>
      </w:pPr>
      <w:r w:rsidRPr="00D549AD">
        <w:rPr>
          <w:rFonts w:ascii="Garamond" w:hAnsi="Garamond"/>
          <w:b/>
          <w:bCs/>
          <w:color w:val="000000" w:themeColor="text1"/>
          <w:sz w:val="24"/>
          <w:szCs w:val="24"/>
        </w:rPr>
        <w:t>Valid for 180 Days:</w:t>
      </w:r>
      <w:r w:rsidRPr="00D549AD">
        <w:rPr>
          <w:rFonts w:ascii="Garamond" w:hAnsi="Garamond"/>
          <w:color w:val="000000" w:themeColor="text1"/>
          <w:sz w:val="24"/>
          <w:szCs w:val="24"/>
        </w:rPr>
        <w:t xml:space="preserve"> Proposals and </w:t>
      </w:r>
      <w:r w:rsidR="00896E54">
        <w:rPr>
          <w:rFonts w:ascii="Garamond" w:hAnsi="Garamond"/>
          <w:color w:val="000000" w:themeColor="text1"/>
          <w:sz w:val="24"/>
          <w:szCs w:val="24"/>
        </w:rPr>
        <w:t>proposal</w:t>
      </w:r>
      <w:r w:rsidR="00896E54"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 xml:space="preserve">pricing must be valid for at least 180 days after the Proposal Due Date at which time Proposals shall expire unless the Bidder has been notified that its Proposal has been short-listed as the Preferred Bidder.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may request </w:t>
      </w:r>
      <w:r w:rsidR="001A4E60">
        <w:rPr>
          <w:rFonts w:ascii="Garamond" w:hAnsi="Garamond"/>
          <w:color w:val="000000" w:themeColor="text1"/>
          <w:sz w:val="24"/>
          <w:szCs w:val="24"/>
        </w:rPr>
        <w:t>Bidders</w:t>
      </w:r>
      <w:r w:rsidRPr="00D549AD">
        <w:rPr>
          <w:rFonts w:ascii="Garamond" w:hAnsi="Garamond"/>
          <w:color w:val="000000" w:themeColor="text1"/>
          <w:sz w:val="24"/>
          <w:szCs w:val="24"/>
        </w:rPr>
        <w:t>, in writing, to extend the validity beyond this period.</w:t>
      </w:r>
    </w:p>
    <w:p w14:paraId="5B1EF3EF" w14:textId="1E9CE02F"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 xml:space="preserve">Additional Proposals: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reserve</w:t>
      </w:r>
      <w:r w:rsidR="00B92FC0" w:rsidRPr="00D549AD">
        <w:rPr>
          <w:rFonts w:ascii="Garamond" w:hAnsi="Garamond"/>
          <w:color w:val="000000" w:themeColor="text1"/>
          <w:sz w:val="24"/>
          <w:szCs w:val="24"/>
        </w:rPr>
        <w:t>s</w:t>
      </w:r>
      <w:r w:rsidRPr="00D549AD">
        <w:rPr>
          <w:rFonts w:ascii="Garamond" w:hAnsi="Garamond"/>
          <w:color w:val="000000" w:themeColor="text1"/>
          <w:sz w:val="24"/>
          <w:szCs w:val="24"/>
        </w:rPr>
        <w:t xml:space="preserve"> the right to solicit additional proposals, if they deem it necessary to do so, and have the right to submit requests for additional information to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during the evaluation process.</w:t>
      </w:r>
    </w:p>
    <w:p w14:paraId="681CC8E9" w14:textId="5EA2A421"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Comprehensive</w:t>
      </w:r>
      <w:r w:rsidRPr="00D549AD">
        <w:rPr>
          <w:rFonts w:ascii="Garamond" w:hAnsi="Garamond"/>
          <w:color w:val="000000" w:themeColor="text1"/>
          <w:sz w:val="24"/>
          <w:szCs w:val="24"/>
        </w:rPr>
        <w:t xml:space="preserve">: Each Proposal should be as comprehensive as possible to enable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to make a definitive and final evaluation of the Proposal’s benefits without further contact with the Bidder.</w:t>
      </w:r>
    </w:p>
    <w:p w14:paraId="49625C41" w14:textId="176310E2"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lastRenderedPageBreak/>
        <w:t xml:space="preserve">Notification of Preferred </w:t>
      </w:r>
      <w:r w:rsidR="001A4E60">
        <w:rPr>
          <w:rFonts w:ascii="Garamond" w:hAnsi="Garamond"/>
          <w:b/>
          <w:bCs/>
          <w:color w:val="000000" w:themeColor="text1"/>
          <w:sz w:val="24"/>
          <w:szCs w:val="24"/>
        </w:rPr>
        <w:t>Bidders</w:t>
      </w:r>
      <w:r w:rsidRPr="00D549AD">
        <w:rPr>
          <w:rFonts w:ascii="Garamond" w:hAnsi="Garamond"/>
          <w:b/>
          <w:bCs/>
          <w:color w:val="000000" w:themeColor="text1"/>
          <w:sz w:val="24"/>
          <w:szCs w:val="24"/>
        </w:rPr>
        <w:t>:</w:t>
      </w:r>
      <w:r w:rsidRPr="00D549AD">
        <w:rPr>
          <w:rFonts w:ascii="Garamond" w:hAnsi="Garamond"/>
          <w:color w:val="000000" w:themeColor="text1"/>
          <w:sz w:val="24"/>
          <w:szCs w:val="24"/>
        </w:rPr>
        <w:t xml:space="preserve"> On completion of the evaluation process,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will invite the </w:t>
      </w:r>
      <w:r w:rsidR="00282A0C">
        <w:rPr>
          <w:rFonts w:ascii="Garamond" w:hAnsi="Garamond"/>
          <w:color w:val="000000" w:themeColor="text1"/>
          <w:sz w:val="24"/>
          <w:szCs w:val="24"/>
        </w:rPr>
        <w:t>most h</w:t>
      </w:r>
      <w:r w:rsidRPr="00D549AD">
        <w:rPr>
          <w:rFonts w:ascii="Garamond" w:hAnsi="Garamond"/>
          <w:color w:val="000000" w:themeColor="text1"/>
          <w:sz w:val="24"/>
          <w:szCs w:val="24"/>
        </w:rPr>
        <w:t>igh</w:t>
      </w:r>
      <w:r w:rsidR="00282A0C">
        <w:rPr>
          <w:rFonts w:ascii="Garamond" w:hAnsi="Garamond"/>
          <w:color w:val="000000" w:themeColor="text1"/>
          <w:sz w:val="24"/>
          <w:szCs w:val="24"/>
        </w:rPr>
        <w:t>ly</w:t>
      </w:r>
      <w:r w:rsidRPr="00D549AD">
        <w:rPr>
          <w:rFonts w:ascii="Garamond" w:hAnsi="Garamond"/>
          <w:color w:val="000000" w:themeColor="text1"/>
          <w:sz w:val="24"/>
          <w:szCs w:val="24"/>
        </w:rPr>
        <w:t xml:space="preserve"> </w:t>
      </w:r>
      <w:r w:rsidR="00282A0C">
        <w:rPr>
          <w:rFonts w:ascii="Garamond" w:hAnsi="Garamond"/>
          <w:color w:val="000000" w:themeColor="text1"/>
          <w:sz w:val="24"/>
          <w:szCs w:val="24"/>
        </w:rPr>
        <w:t>r</w:t>
      </w:r>
      <w:r w:rsidRPr="00D549AD">
        <w:rPr>
          <w:rFonts w:ascii="Garamond" w:hAnsi="Garamond"/>
          <w:color w:val="000000" w:themeColor="text1"/>
          <w:sz w:val="24"/>
          <w:szCs w:val="24"/>
        </w:rPr>
        <w:t xml:space="preserve">anked </w:t>
      </w:r>
      <w:r w:rsidR="00282A0C">
        <w:rPr>
          <w:rFonts w:ascii="Garamond" w:hAnsi="Garamond"/>
          <w:color w:val="000000" w:themeColor="text1"/>
          <w:sz w:val="24"/>
          <w:szCs w:val="24"/>
        </w:rPr>
        <w:t>bi</w:t>
      </w:r>
      <w:r w:rsidR="001A4E60">
        <w:rPr>
          <w:rFonts w:ascii="Garamond" w:hAnsi="Garamond"/>
          <w:color w:val="000000" w:themeColor="text1"/>
          <w:sz w:val="24"/>
          <w:szCs w:val="24"/>
        </w:rPr>
        <w:t>dders</w:t>
      </w:r>
      <w:r w:rsidR="00282A0C">
        <w:rPr>
          <w:rFonts w:ascii="Garamond" w:hAnsi="Garamond"/>
          <w:color w:val="000000" w:themeColor="text1"/>
          <w:sz w:val="24"/>
          <w:szCs w:val="24"/>
        </w:rPr>
        <w:t xml:space="preserve">—the </w:t>
      </w:r>
      <w:r w:rsidRPr="00D549AD">
        <w:rPr>
          <w:rFonts w:ascii="Garamond" w:hAnsi="Garamond"/>
          <w:color w:val="000000" w:themeColor="text1"/>
          <w:sz w:val="24"/>
          <w:szCs w:val="24"/>
        </w:rPr>
        <w:t xml:space="preserve">Preferred </w:t>
      </w:r>
      <w:r w:rsidR="001A4E60">
        <w:rPr>
          <w:rFonts w:ascii="Garamond" w:hAnsi="Garamond"/>
          <w:color w:val="000000" w:themeColor="text1"/>
          <w:sz w:val="24"/>
          <w:szCs w:val="24"/>
        </w:rPr>
        <w:t>Bidders</w:t>
      </w:r>
      <w:r w:rsidR="00282A0C">
        <w:rPr>
          <w:rFonts w:ascii="Garamond" w:hAnsi="Garamond"/>
          <w:color w:val="000000" w:themeColor="text1"/>
          <w:sz w:val="24"/>
          <w:szCs w:val="24"/>
        </w:rPr>
        <w:t>—</w:t>
      </w:r>
      <w:r w:rsidRPr="00D549AD">
        <w:rPr>
          <w:rFonts w:ascii="Garamond" w:hAnsi="Garamond"/>
          <w:color w:val="000000" w:themeColor="text1"/>
          <w:sz w:val="24"/>
          <w:szCs w:val="24"/>
        </w:rPr>
        <w:t xml:space="preserve">who satisfy the requirements of the RFP, to negotiate and finalize the Agreement.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will notify the Preferred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of the date, time and location of any meetings for this purpose.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may request that the Preferred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extend their Proposal validity in accordance with the RFP, if necessary. Lower </w:t>
      </w:r>
      <w:r w:rsidR="00CC512F">
        <w:rPr>
          <w:rFonts w:ascii="Garamond" w:hAnsi="Garamond"/>
          <w:color w:val="000000" w:themeColor="text1"/>
          <w:sz w:val="24"/>
          <w:szCs w:val="24"/>
        </w:rPr>
        <w:t>r</w:t>
      </w:r>
      <w:r w:rsidR="00CC512F" w:rsidRPr="00D549AD">
        <w:rPr>
          <w:rFonts w:ascii="Garamond" w:hAnsi="Garamond"/>
          <w:color w:val="000000" w:themeColor="text1"/>
          <w:sz w:val="24"/>
          <w:szCs w:val="24"/>
        </w:rPr>
        <w:t xml:space="preserve">anked </w:t>
      </w:r>
      <w:r w:rsidR="00CC512F">
        <w:rPr>
          <w:rFonts w:ascii="Garamond" w:hAnsi="Garamond"/>
          <w:color w:val="000000" w:themeColor="text1"/>
          <w:sz w:val="24"/>
          <w:szCs w:val="24"/>
        </w:rPr>
        <w:t>bidders</w:t>
      </w:r>
      <w:r w:rsidR="00CC512F"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may also be requested, if necessary, to extend their Proposal validity, as they are on standby</w:t>
      </w:r>
    </w:p>
    <w:p w14:paraId="2AAFE429" w14:textId="1221121D" w:rsidR="004F6BA2" w:rsidRPr="00D549AD"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rPr>
      </w:pPr>
      <w:r w:rsidRPr="00D549AD">
        <w:rPr>
          <w:rFonts w:ascii="Garamond" w:hAnsi="Garamond"/>
          <w:b/>
          <w:bCs/>
          <w:color w:val="000000" w:themeColor="text1"/>
          <w:sz w:val="24"/>
          <w:szCs w:val="24"/>
        </w:rPr>
        <w:t xml:space="preserve">Preferred </w:t>
      </w:r>
      <w:r w:rsidR="001A4E60">
        <w:rPr>
          <w:rFonts w:ascii="Garamond" w:hAnsi="Garamond"/>
          <w:b/>
          <w:bCs/>
          <w:color w:val="000000" w:themeColor="text1"/>
          <w:sz w:val="24"/>
          <w:szCs w:val="24"/>
        </w:rPr>
        <w:t>Bidders</w:t>
      </w:r>
      <w:r w:rsidRPr="00D549AD">
        <w:rPr>
          <w:rFonts w:ascii="Garamond" w:hAnsi="Garamond"/>
          <w:b/>
          <w:bCs/>
          <w:color w:val="000000" w:themeColor="text1"/>
          <w:sz w:val="24"/>
          <w:szCs w:val="24"/>
        </w:rPr>
        <w:t xml:space="preserve"> Fall Through: </w:t>
      </w:r>
      <w:r w:rsidRPr="00D549AD">
        <w:rPr>
          <w:rFonts w:ascii="Garamond" w:hAnsi="Garamond"/>
          <w:color w:val="000000" w:themeColor="text1"/>
          <w:sz w:val="24"/>
          <w:szCs w:val="24"/>
        </w:rPr>
        <w:t xml:space="preserve">If the initial Preferred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fail to finalize its Agreement,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may invite one or more of the Lower Ranked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in order of ranking, to negotiate the Agreement.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may proceed with Lower Ranked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if: </w:t>
      </w:r>
    </w:p>
    <w:p w14:paraId="17DD05C7" w14:textId="39EB70B3" w:rsidR="006F46D9" w:rsidRPr="00BB0ABF"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They decide the finalization of the Agreement, by the Preferred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will not be completed within an acceptable timeframe; </w:t>
      </w:r>
    </w:p>
    <w:p w14:paraId="15AE645E" w14:textId="184F602A" w:rsidR="006F46D9" w:rsidRPr="00D549AD"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rPr>
      </w:pPr>
      <w:r w:rsidRPr="00D549AD">
        <w:rPr>
          <w:rFonts w:ascii="Garamond" w:hAnsi="Garamond"/>
          <w:color w:val="000000" w:themeColor="text1"/>
          <w:sz w:val="24"/>
          <w:szCs w:val="24"/>
        </w:rPr>
        <w:t xml:space="preserve">They discover that one or more of the Preferred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have made material misrepresentation;</w:t>
      </w:r>
      <w:r w:rsidR="00CA62C9" w:rsidRPr="00D549AD">
        <w:rPr>
          <w:rFonts w:ascii="Garamond" w:hAnsi="Garamond"/>
          <w:color w:val="000000" w:themeColor="text1"/>
          <w:sz w:val="24"/>
          <w:szCs w:val="24"/>
        </w:rPr>
        <w:t xml:space="preserve"> or</w:t>
      </w:r>
    </w:p>
    <w:p w14:paraId="60671DBB" w14:textId="0AD33479" w:rsidR="004F6BA2" w:rsidRPr="00BB0ABF"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The Preferred Bidder(s) deviates from the terms of its Proposal;</w:t>
      </w:r>
    </w:p>
    <w:p w14:paraId="3CF46248" w14:textId="0AF771E5" w:rsidR="00F37368" w:rsidRPr="00D549AD" w:rsidRDefault="004F6BA2" w:rsidP="004D2E23">
      <w:pPr>
        <w:pStyle w:val="ListParagraph"/>
        <w:spacing w:after="120" w:line="240" w:lineRule="auto"/>
        <w:ind w:left="900"/>
        <w:contextualSpacing w:val="0"/>
        <w:jc w:val="both"/>
        <w:rPr>
          <w:rFonts w:ascii="Garamond" w:hAnsi="Garamond"/>
          <w:b/>
        </w:rPr>
      </w:pPr>
      <w:r w:rsidRPr="00D549AD">
        <w:rPr>
          <w:rFonts w:ascii="Garamond" w:hAnsi="Garamond"/>
          <w:b/>
          <w:bCs/>
          <w:color w:val="000000" w:themeColor="text1"/>
          <w:sz w:val="24"/>
          <w:szCs w:val="24"/>
        </w:rPr>
        <w:t xml:space="preserve">Notification of Unsuccessful </w:t>
      </w:r>
      <w:r w:rsidR="00590F01">
        <w:rPr>
          <w:rFonts w:ascii="Garamond" w:hAnsi="Garamond"/>
          <w:b/>
          <w:bCs/>
          <w:color w:val="000000" w:themeColor="text1"/>
          <w:sz w:val="24"/>
          <w:szCs w:val="24"/>
        </w:rPr>
        <w:t>Proposals</w:t>
      </w:r>
      <w:r w:rsidRPr="00D549AD">
        <w:rPr>
          <w:rFonts w:ascii="Garamond" w:hAnsi="Garamond"/>
          <w:b/>
          <w:bCs/>
          <w:color w:val="000000" w:themeColor="text1"/>
          <w:sz w:val="24"/>
          <w:szCs w:val="24"/>
        </w:rPr>
        <w:t>:</w:t>
      </w:r>
      <w:r w:rsidRPr="00D549AD">
        <w:rPr>
          <w:rFonts w:ascii="Garamond" w:hAnsi="Garamond"/>
          <w:color w:val="000000" w:themeColor="text1"/>
          <w:sz w:val="24"/>
          <w:szCs w:val="24"/>
        </w:rPr>
        <w:t xml:space="preserve"> Upon execution and ratification of the Agreement,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will promptly inform the remaining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that their Proposals were unsuccessful.</w:t>
      </w:r>
    </w:p>
    <w:p w14:paraId="33647470" w14:textId="77777777" w:rsidR="00F37368" w:rsidRPr="004D2E23" w:rsidRDefault="00F37368" w:rsidP="004D2E23">
      <w:pPr>
        <w:pStyle w:val="ListParagraph"/>
        <w:spacing w:after="120" w:line="240" w:lineRule="auto"/>
        <w:ind w:left="900"/>
        <w:contextualSpacing w:val="0"/>
        <w:jc w:val="both"/>
        <w:rPr>
          <w:rFonts w:ascii="Garamond" w:hAnsi="Garamond"/>
          <w:color w:val="000000" w:themeColor="text1"/>
          <w:sz w:val="24"/>
          <w:szCs w:val="24"/>
        </w:rPr>
      </w:pPr>
    </w:p>
    <w:p w14:paraId="645445BB" w14:textId="6AD974D8" w:rsidR="004F6BA2" w:rsidRPr="004D2E23" w:rsidRDefault="004F6BA2" w:rsidP="0011048B">
      <w:pPr>
        <w:pStyle w:val="Heading1"/>
        <w:numPr>
          <w:ilvl w:val="0"/>
          <w:numId w:val="10"/>
        </w:numPr>
        <w:spacing w:before="0" w:after="120"/>
        <w:rPr>
          <w:rFonts w:ascii="Garamond" w:hAnsi="Garamond"/>
          <w:b/>
          <w:bCs/>
          <w:color w:val="000000" w:themeColor="text1"/>
          <w:sz w:val="24"/>
          <w:szCs w:val="24"/>
        </w:rPr>
      </w:pPr>
      <w:r w:rsidRPr="00E71BEC">
        <w:rPr>
          <w:rFonts w:ascii="Garamond" w:hAnsi="Garamond" w:cs="Times New Roman"/>
          <w:b/>
          <w:color w:val="000000" w:themeColor="text1"/>
          <w:sz w:val="24"/>
          <w:szCs w:val="24"/>
        </w:rPr>
        <w:t>RFP PROPOSAL EVALUATION</w:t>
      </w:r>
    </w:p>
    <w:p w14:paraId="5ED0C334" w14:textId="12BAD9F0" w:rsidR="00186C31"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 xml:space="preserve">Evaluators: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t>
      </w:r>
      <w:r w:rsidR="00EB6330" w:rsidRPr="00D549AD">
        <w:rPr>
          <w:rFonts w:ascii="Garamond" w:hAnsi="Garamond"/>
          <w:color w:val="000000" w:themeColor="text1"/>
          <w:sz w:val="24"/>
          <w:szCs w:val="24"/>
        </w:rPr>
        <w:t xml:space="preserve">and </w:t>
      </w:r>
      <w:r w:rsidR="00CA29D0" w:rsidRPr="00D549AD">
        <w:rPr>
          <w:rFonts w:ascii="Garamond" w:hAnsi="Garamond"/>
          <w:color w:val="000000" w:themeColor="text1"/>
          <w:sz w:val="24"/>
          <w:szCs w:val="24"/>
        </w:rPr>
        <w:t xml:space="preserve">its agents </w:t>
      </w:r>
      <w:r w:rsidR="00186C31" w:rsidRPr="00D549AD">
        <w:rPr>
          <w:rFonts w:ascii="Garamond" w:hAnsi="Garamond"/>
          <w:color w:val="000000" w:themeColor="text1"/>
          <w:sz w:val="24"/>
          <w:szCs w:val="24"/>
        </w:rPr>
        <w:t>will be</w:t>
      </w:r>
      <w:r w:rsidRPr="00D549AD">
        <w:rPr>
          <w:rFonts w:ascii="Garamond" w:hAnsi="Garamond"/>
          <w:color w:val="000000" w:themeColor="text1"/>
          <w:sz w:val="24"/>
          <w:szCs w:val="24"/>
        </w:rPr>
        <w:t xml:space="preserve"> the sole proposal evaluator</w:t>
      </w:r>
      <w:r w:rsidR="007C1392">
        <w:rPr>
          <w:rFonts w:ascii="Garamond" w:hAnsi="Garamond"/>
          <w:color w:val="000000" w:themeColor="text1"/>
          <w:sz w:val="24"/>
          <w:szCs w:val="24"/>
        </w:rPr>
        <w:t>s</w:t>
      </w:r>
      <w:r w:rsidRPr="00D549AD">
        <w:rPr>
          <w:rFonts w:ascii="Garamond" w:hAnsi="Garamond"/>
          <w:color w:val="000000" w:themeColor="text1"/>
          <w:sz w:val="24"/>
          <w:szCs w:val="24"/>
        </w:rPr>
        <w:t xml:space="preserve"> </w:t>
      </w:r>
      <w:r w:rsidR="00186C31" w:rsidRPr="00D549AD">
        <w:rPr>
          <w:rFonts w:ascii="Garamond" w:hAnsi="Garamond"/>
          <w:color w:val="000000" w:themeColor="text1"/>
          <w:sz w:val="24"/>
          <w:szCs w:val="24"/>
        </w:rPr>
        <w:t>of</w:t>
      </w:r>
      <w:r w:rsidRPr="00D549AD">
        <w:rPr>
          <w:rFonts w:ascii="Garamond" w:hAnsi="Garamond"/>
          <w:color w:val="000000" w:themeColor="text1"/>
          <w:sz w:val="24"/>
          <w:szCs w:val="24"/>
        </w:rPr>
        <w:t xml:space="preserve"> proposals submitted by </w:t>
      </w:r>
      <w:r w:rsidR="001A4E60">
        <w:rPr>
          <w:rFonts w:ascii="Garamond" w:hAnsi="Garamond"/>
          <w:color w:val="000000" w:themeColor="text1"/>
          <w:sz w:val="24"/>
          <w:szCs w:val="24"/>
        </w:rPr>
        <w:t>Bidders</w:t>
      </w:r>
      <w:r w:rsidR="007C1392">
        <w:rPr>
          <w:rFonts w:ascii="Garamond" w:hAnsi="Garamond"/>
          <w:color w:val="000000" w:themeColor="text1"/>
          <w:sz w:val="24"/>
          <w:szCs w:val="24"/>
        </w:rPr>
        <w:t xml:space="preserve"> in response to this Stage 2 RFP</w:t>
      </w:r>
      <w:r w:rsidRPr="00D549AD">
        <w:rPr>
          <w:rFonts w:ascii="Garamond" w:hAnsi="Garamond"/>
          <w:color w:val="000000" w:themeColor="text1"/>
          <w:sz w:val="24"/>
          <w:szCs w:val="24"/>
        </w:rPr>
        <w:t xml:space="preserve">. </w:t>
      </w:r>
    </w:p>
    <w:p w14:paraId="0BAD27A8" w14:textId="451E75BA"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b/>
          <w:color w:val="000000" w:themeColor="text1"/>
          <w:sz w:val="24"/>
          <w:szCs w:val="24"/>
        </w:rPr>
      </w:pPr>
      <w:r w:rsidRPr="00D549AD">
        <w:rPr>
          <w:rFonts w:ascii="Garamond" w:hAnsi="Garamond"/>
          <w:b/>
          <w:bCs/>
          <w:color w:val="000000" w:themeColor="text1"/>
          <w:sz w:val="24"/>
          <w:szCs w:val="24"/>
        </w:rPr>
        <w:t>Only Complete Proposals:</w:t>
      </w:r>
      <w:r w:rsidRPr="00D549AD">
        <w:rPr>
          <w:rFonts w:ascii="Garamond" w:hAnsi="Garamond"/>
          <w:color w:val="000000" w:themeColor="text1"/>
          <w:sz w:val="24"/>
          <w:szCs w:val="24"/>
        </w:rPr>
        <w:t xml:space="preserve">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will evaluate and rank only Proposals determined to be complete and substantially responsive to the requirements of the RFP.</w:t>
      </w:r>
    </w:p>
    <w:p w14:paraId="309C4F01" w14:textId="5625E884"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Right to Reject Proposals:</w:t>
      </w:r>
      <w:r w:rsidRPr="00D549AD">
        <w:rPr>
          <w:rFonts w:ascii="Garamond" w:hAnsi="Garamond"/>
          <w:color w:val="000000" w:themeColor="text1"/>
          <w:sz w:val="24"/>
          <w:szCs w:val="24"/>
        </w:rPr>
        <w:t xml:space="preserve">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reserve</w:t>
      </w:r>
      <w:r w:rsidR="00186C31" w:rsidRPr="00D549AD">
        <w:rPr>
          <w:rFonts w:ascii="Garamond" w:hAnsi="Garamond"/>
          <w:color w:val="000000" w:themeColor="text1"/>
          <w:sz w:val="24"/>
          <w:szCs w:val="24"/>
        </w:rPr>
        <w:t>s</w:t>
      </w:r>
      <w:r w:rsidRPr="00D549AD">
        <w:rPr>
          <w:rFonts w:ascii="Garamond" w:hAnsi="Garamond"/>
          <w:color w:val="000000" w:themeColor="text1"/>
          <w:sz w:val="24"/>
          <w:szCs w:val="24"/>
        </w:rPr>
        <w:t xml:space="preserve"> the right to accept or reject any Proposal and to reject all Proposals, without thereby incurring any liability to the affected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their agents and/or assigns.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reserve</w:t>
      </w:r>
      <w:r w:rsidR="00186C31" w:rsidRPr="00D549AD">
        <w:rPr>
          <w:rFonts w:ascii="Garamond" w:hAnsi="Garamond"/>
          <w:color w:val="000000" w:themeColor="text1"/>
          <w:sz w:val="24"/>
          <w:szCs w:val="24"/>
        </w:rPr>
        <w:t>s</w:t>
      </w:r>
      <w:r w:rsidRPr="00D549AD">
        <w:rPr>
          <w:rFonts w:ascii="Garamond" w:hAnsi="Garamond"/>
          <w:color w:val="000000" w:themeColor="text1"/>
          <w:sz w:val="24"/>
          <w:szCs w:val="24"/>
        </w:rPr>
        <w:t xml:space="preserve"> the right not to award any bidder a contract in response to this RFP and may terminate the selection process at any time without thereby incurring any liability to any Bidder, their agents and/or assigns.</w:t>
      </w:r>
    </w:p>
    <w:p w14:paraId="5C5C8045" w14:textId="08E52F0E"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Evaluation Phases:</w:t>
      </w:r>
      <w:r w:rsidRPr="00D549AD">
        <w:rPr>
          <w:rFonts w:ascii="Garamond" w:hAnsi="Garamond"/>
          <w:color w:val="000000" w:themeColor="text1"/>
          <w:sz w:val="24"/>
          <w:szCs w:val="24"/>
        </w:rPr>
        <w:t xml:space="preserve">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will evaluate Proposals in the below Phases. Only Proposals which are determined to be complete and substantially responsive will proceed to Phase 2. Only Proposals which pass Phase 2 will be considered for Phase 3.</w:t>
      </w:r>
    </w:p>
    <w:p w14:paraId="37AACE9A" w14:textId="3C3AA5C5" w:rsidR="004F6BA2" w:rsidRPr="00BB0ABF"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i/>
          <w:iCs/>
          <w:color w:val="000000" w:themeColor="text1"/>
          <w:sz w:val="24"/>
          <w:szCs w:val="24"/>
        </w:rPr>
        <w:t>PHASE 1 EVALUATION – DETERMINATION OF PROPOSAL RESPONSIVENESS</w:t>
      </w:r>
    </w:p>
    <w:p w14:paraId="2EC4C43C" w14:textId="058C64ED" w:rsidR="004F6BA2" w:rsidRPr="00D549AD"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 </w:t>
      </w:r>
      <w:r w:rsidRPr="00D549AD">
        <w:rPr>
          <w:rFonts w:ascii="Garamond" w:hAnsi="Garamond"/>
          <w:b/>
          <w:bCs/>
          <w:color w:val="000000" w:themeColor="text1"/>
          <w:sz w:val="24"/>
          <w:szCs w:val="24"/>
        </w:rPr>
        <w:t>Phase 1 Evaluation Criteria:</w:t>
      </w:r>
      <w:r w:rsidRPr="00D549AD">
        <w:rPr>
          <w:rFonts w:ascii="Garamond" w:hAnsi="Garamond"/>
          <w:color w:val="000000" w:themeColor="text1"/>
          <w:sz w:val="24"/>
          <w:szCs w:val="24"/>
        </w:rPr>
        <w:t xml:space="preserve"> The initial phase of the evaluation process is the determination of the Proposal’s responsiveness. A </w:t>
      </w:r>
      <w:r w:rsidR="006674F6">
        <w:rPr>
          <w:rFonts w:ascii="Garamond" w:hAnsi="Garamond"/>
          <w:color w:val="000000" w:themeColor="text1"/>
          <w:sz w:val="24"/>
          <w:szCs w:val="24"/>
        </w:rPr>
        <w:t>proposal</w:t>
      </w:r>
      <w:r w:rsidR="006674F6"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 xml:space="preserve">will be deemed non-responsive if: </w:t>
      </w:r>
    </w:p>
    <w:p w14:paraId="4DA906EA" w14:textId="77777777" w:rsidR="004F6BA2" w:rsidRPr="00D549AD"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lastRenderedPageBreak/>
        <w:t xml:space="preserve">It is not received by the due date and time established in the RFP; </w:t>
      </w:r>
    </w:p>
    <w:p w14:paraId="687B2608" w14:textId="77777777" w:rsidR="004F6BA2" w:rsidRPr="00D549AD"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It is not submitted in the required formats;</w:t>
      </w:r>
    </w:p>
    <w:p w14:paraId="576EF7BE" w14:textId="58612898" w:rsidR="004F6BA2" w:rsidRPr="00D549AD"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Any required document outlined in Clause </w:t>
      </w:r>
      <w:r w:rsidR="007860E2">
        <w:rPr>
          <w:rFonts w:ascii="Garamond" w:hAnsi="Garamond"/>
          <w:color w:val="000000" w:themeColor="text1"/>
          <w:sz w:val="24"/>
          <w:szCs w:val="24"/>
        </w:rPr>
        <w:t>10</w:t>
      </w:r>
      <w:r w:rsidRPr="00D549AD">
        <w:rPr>
          <w:rFonts w:ascii="Garamond" w:hAnsi="Garamond"/>
          <w:color w:val="000000" w:themeColor="text1"/>
          <w:sz w:val="24"/>
          <w:szCs w:val="24"/>
        </w:rPr>
        <w:t>.1</w:t>
      </w:r>
      <w:r w:rsidR="000D7087">
        <w:rPr>
          <w:rFonts w:ascii="Garamond" w:hAnsi="Garamond"/>
          <w:color w:val="000000" w:themeColor="text1"/>
          <w:sz w:val="24"/>
          <w:szCs w:val="24"/>
        </w:rPr>
        <w:t xml:space="preserve"> of this RFP</w:t>
      </w:r>
      <w:r w:rsidR="00F03433"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is missing;</w:t>
      </w:r>
    </w:p>
    <w:p w14:paraId="15F017B2" w14:textId="225F3652" w:rsidR="00F03433" w:rsidRPr="00D549AD" w:rsidRDefault="00F03433"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Any required document outlined in Clause </w:t>
      </w:r>
      <w:r w:rsidR="007860E2">
        <w:rPr>
          <w:rFonts w:ascii="Garamond" w:hAnsi="Garamond"/>
          <w:color w:val="000000" w:themeColor="text1"/>
          <w:sz w:val="24"/>
          <w:szCs w:val="24"/>
        </w:rPr>
        <w:t>10</w:t>
      </w:r>
      <w:r w:rsidRPr="00D549AD">
        <w:rPr>
          <w:rFonts w:ascii="Garamond" w:hAnsi="Garamond"/>
          <w:color w:val="000000" w:themeColor="text1"/>
          <w:sz w:val="24"/>
          <w:szCs w:val="24"/>
        </w:rPr>
        <w:t xml:space="preserve">.2 </w:t>
      </w:r>
      <w:r w:rsidR="000D7087">
        <w:rPr>
          <w:rFonts w:ascii="Garamond" w:hAnsi="Garamond"/>
          <w:color w:val="000000" w:themeColor="text1"/>
          <w:sz w:val="24"/>
          <w:szCs w:val="24"/>
        </w:rPr>
        <w:t>of this RFP</w:t>
      </w:r>
      <w:r w:rsidR="000D7087"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is missing;</w:t>
      </w:r>
    </w:p>
    <w:p w14:paraId="57231102" w14:textId="05F4D4C1" w:rsidR="004F6BA2" w:rsidRPr="00D549AD"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Proposal is not signed by an authorized officer;</w:t>
      </w:r>
    </w:p>
    <w:p w14:paraId="1C92A59D" w14:textId="46DCCB89" w:rsidR="00EB4D9F" w:rsidRPr="00D549AD" w:rsidRDefault="00EB4D9F"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Bidder does not participate in mandatory site walks;</w:t>
      </w:r>
    </w:p>
    <w:p w14:paraId="77506386" w14:textId="616F947E" w:rsidR="004F6BA2" w:rsidRPr="00D549AD"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Bidder information does not match information submitted in Stage 1 RFQ or the Bidder has flagged any changes and those changes are acceptable to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or</w:t>
      </w:r>
    </w:p>
    <w:p w14:paraId="405D5182" w14:textId="0D026DCB" w:rsidR="004F6BA2" w:rsidRPr="00BB0ABF" w:rsidRDefault="004F6BA2" w:rsidP="0011048B">
      <w:pPr>
        <w:pStyle w:val="ListParagraph"/>
        <w:numPr>
          <w:ilvl w:val="3"/>
          <w:numId w:val="10"/>
        </w:numPr>
        <w:spacing w:after="120" w:line="240" w:lineRule="auto"/>
        <w:ind w:left="243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Proposal fails to comply with any other specific requirements of the RFP. </w:t>
      </w:r>
    </w:p>
    <w:p w14:paraId="1F417A91" w14:textId="5EDCB65F" w:rsidR="004F6BA2" w:rsidRPr="00BB0ABF"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b/>
          <w:bCs/>
          <w:color w:val="000000" w:themeColor="text1"/>
          <w:sz w:val="24"/>
          <w:szCs w:val="24"/>
        </w:rPr>
        <w:t>Phase 1 Minimum Threshold:</w:t>
      </w:r>
      <w:r w:rsidRPr="00D549AD">
        <w:rPr>
          <w:rFonts w:ascii="Garamond" w:hAnsi="Garamond"/>
          <w:color w:val="000000" w:themeColor="text1"/>
          <w:sz w:val="24"/>
          <w:szCs w:val="24"/>
        </w:rPr>
        <w:t xml:space="preserve"> Once the complete and substantially responsive Proposals have been identified, they will move on to Phase 2 Evaluation. Non-complete and responsive Proposals will be rejected.</w:t>
      </w:r>
    </w:p>
    <w:p w14:paraId="7BCAB9AC" w14:textId="063ABB40" w:rsidR="004F6BA2" w:rsidRPr="00D549AD"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rPr>
      </w:pPr>
      <w:r w:rsidRPr="00D549AD">
        <w:rPr>
          <w:rFonts w:ascii="Garamond" w:hAnsi="Garamond"/>
          <w:b/>
          <w:bCs/>
          <w:i/>
          <w:iCs/>
          <w:color w:val="000000" w:themeColor="text1"/>
          <w:sz w:val="24"/>
          <w:szCs w:val="24"/>
        </w:rPr>
        <w:t>PHASE 2 EVALUATION - TECHNICAL EVALUATION OF PROJECT</w:t>
      </w:r>
    </w:p>
    <w:p w14:paraId="1ADA9DDC" w14:textId="7C0597AD" w:rsidR="004F6BA2" w:rsidRPr="003D02A2" w:rsidRDefault="004F6BA2" w:rsidP="0011048B">
      <w:pPr>
        <w:pStyle w:val="ListParagraph"/>
        <w:numPr>
          <w:ilvl w:val="2"/>
          <w:numId w:val="10"/>
        </w:numPr>
        <w:spacing w:after="120" w:line="240" w:lineRule="auto"/>
        <w:ind w:left="1620" w:hanging="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Proposals which are deemed to be complete and substantially responsive, having passed the requirements in Phase 1 Evaluation, will advance to a technical evaluation in Phase 2.</w:t>
      </w:r>
    </w:p>
    <w:p w14:paraId="63A2FC32" w14:textId="4512FA1E" w:rsidR="004F6BA2" w:rsidRPr="003D02A2" w:rsidRDefault="004F6BA2" w:rsidP="0011048B">
      <w:pPr>
        <w:pStyle w:val="ListParagraph"/>
        <w:numPr>
          <w:ilvl w:val="2"/>
          <w:numId w:val="10"/>
        </w:numPr>
        <w:spacing w:after="120" w:line="240" w:lineRule="auto"/>
        <w:ind w:left="1620" w:hanging="720"/>
        <w:contextualSpacing w:val="0"/>
        <w:jc w:val="both"/>
        <w:rPr>
          <w:rFonts w:ascii="Garamond" w:hAnsi="Garamond"/>
          <w:b/>
          <w:bCs/>
          <w:i/>
          <w:iCs/>
          <w:color w:val="000000" w:themeColor="text1"/>
          <w:sz w:val="24"/>
          <w:szCs w:val="24"/>
        </w:rPr>
      </w:pPr>
      <w:r w:rsidRPr="00D549AD">
        <w:rPr>
          <w:rFonts w:ascii="Garamond" w:hAnsi="Garamond"/>
          <w:b/>
          <w:bCs/>
          <w:color w:val="000000" w:themeColor="text1"/>
          <w:sz w:val="24"/>
          <w:szCs w:val="24"/>
        </w:rPr>
        <w:t xml:space="preserve">Phase 2 Evaluation Criteria: </w:t>
      </w:r>
      <w:r w:rsidRPr="00D549AD">
        <w:rPr>
          <w:rFonts w:ascii="Garamond" w:hAnsi="Garamond"/>
          <w:color w:val="000000" w:themeColor="text1"/>
          <w:sz w:val="24"/>
          <w:szCs w:val="24"/>
        </w:rPr>
        <w:t>Phase 2 of the evaluation process is to determine the technical appropriateness of the Proposal. Each acceptable Bidder's Proposal will be evaluated in accordance with the following criteria (with allotted scores as shown):</w:t>
      </w:r>
    </w:p>
    <w:tbl>
      <w:tblPr>
        <w:tblW w:w="9660" w:type="dxa"/>
        <w:tblLook w:val="04A0" w:firstRow="1" w:lastRow="0" w:firstColumn="1" w:lastColumn="0" w:noHBand="0" w:noVBand="1"/>
      </w:tblPr>
      <w:tblGrid>
        <w:gridCol w:w="360"/>
        <w:gridCol w:w="7340"/>
        <w:gridCol w:w="1960"/>
      </w:tblGrid>
      <w:tr w:rsidR="009C47C1" w:rsidRPr="00D549AD" w14:paraId="486A8753" w14:textId="77777777" w:rsidTr="004F6BA2">
        <w:trPr>
          <w:trHeight w:val="288"/>
        </w:trPr>
        <w:tc>
          <w:tcPr>
            <w:tcW w:w="360"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EB1EFC3" w14:textId="77777777" w:rsidR="004F6BA2" w:rsidRPr="00D549AD" w:rsidRDefault="004F6BA2" w:rsidP="00D549AD">
            <w:pPr>
              <w:spacing w:after="120"/>
              <w:jc w:val="both"/>
              <w:rPr>
                <w:rFonts w:ascii="Garamond" w:hAnsi="Garamond" w:cs="Arial"/>
                <w:b/>
                <w:bCs/>
                <w:color w:val="000000" w:themeColor="text1"/>
              </w:rPr>
            </w:pPr>
            <w:r w:rsidRPr="00D549AD">
              <w:rPr>
                <w:rFonts w:ascii="Garamond" w:hAnsi="Garamond" w:cs="Arial"/>
                <w:b/>
                <w:bCs/>
                <w:color w:val="000000" w:themeColor="text1"/>
              </w:rPr>
              <w:t> </w:t>
            </w:r>
          </w:p>
        </w:tc>
        <w:tc>
          <w:tcPr>
            <w:tcW w:w="7340" w:type="dxa"/>
            <w:tcBorders>
              <w:top w:val="single" w:sz="4" w:space="0" w:color="auto"/>
              <w:left w:val="nil"/>
              <w:bottom w:val="single" w:sz="4" w:space="0" w:color="auto"/>
              <w:right w:val="single" w:sz="4" w:space="0" w:color="auto"/>
            </w:tcBorders>
            <w:shd w:val="clear" w:color="000000" w:fill="203764"/>
            <w:vAlign w:val="bottom"/>
            <w:hideMark/>
          </w:tcPr>
          <w:p w14:paraId="0B4817BC" w14:textId="0064EE6B" w:rsidR="004F6BA2" w:rsidRPr="007710E1" w:rsidRDefault="004F6BA2" w:rsidP="00D549AD">
            <w:pPr>
              <w:spacing w:after="120"/>
              <w:jc w:val="both"/>
              <w:rPr>
                <w:rFonts w:ascii="Garamond" w:hAnsi="Garamond" w:cs="Arial"/>
                <w:b/>
                <w:bCs/>
                <w:color w:val="FFFFFF" w:themeColor="background1"/>
              </w:rPr>
            </w:pPr>
            <w:r w:rsidRPr="007710E1">
              <w:rPr>
                <w:rFonts w:ascii="Garamond" w:hAnsi="Garamond" w:cs="Arial"/>
                <w:b/>
                <w:bCs/>
                <w:color w:val="FFFFFF" w:themeColor="background1"/>
              </w:rPr>
              <w:t xml:space="preserve">Phase 2: Technical Evaluation of Project </w:t>
            </w:r>
          </w:p>
        </w:tc>
        <w:tc>
          <w:tcPr>
            <w:tcW w:w="1960" w:type="dxa"/>
            <w:tcBorders>
              <w:top w:val="single" w:sz="4" w:space="0" w:color="auto"/>
              <w:left w:val="nil"/>
              <w:bottom w:val="single" w:sz="4" w:space="0" w:color="auto"/>
              <w:right w:val="single" w:sz="4" w:space="0" w:color="auto"/>
            </w:tcBorders>
            <w:shd w:val="clear" w:color="000000" w:fill="203764"/>
            <w:noWrap/>
            <w:vAlign w:val="bottom"/>
            <w:hideMark/>
          </w:tcPr>
          <w:p w14:paraId="67C33F91" w14:textId="77777777" w:rsidR="004F6BA2" w:rsidRPr="007710E1" w:rsidRDefault="004F6BA2" w:rsidP="00D549AD">
            <w:pPr>
              <w:spacing w:after="120"/>
              <w:jc w:val="both"/>
              <w:rPr>
                <w:rFonts w:ascii="Garamond" w:hAnsi="Garamond" w:cs="Arial"/>
                <w:b/>
                <w:bCs/>
                <w:color w:val="FFFFFF" w:themeColor="background1"/>
              </w:rPr>
            </w:pPr>
            <w:r w:rsidRPr="007710E1">
              <w:rPr>
                <w:rFonts w:ascii="Garamond" w:hAnsi="Garamond" w:cs="Arial"/>
                <w:b/>
                <w:bCs/>
                <w:color w:val="FFFFFF" w:themeColor="background1"/>
              </w:rPr>
              <w:t>Points Possible</w:t>
            </w:r>
          </w:p>
        </w:tc>
      </w:tr>
      <w:tr w:rsidR="009C47C1" w:rsidRPr="00D549AD" w14:paraId="1E678066" w14:textId="77777777" w:rsidTr="004F6BA2">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9D65957"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1</w:t>
            </w:r>
          </w:p>
        </w:tc>
        <w:tc>
          <w:tcPr>
            <w:tcW w:w="7340" w:type="dxa"/>
            <w:tcBorders>
              <w:top w:val="nil"/>
              <w:left w:val="nil"/>
              <w:bottom w:val="single" w:sz="4" w:space="0" w:color="auto"/>
              <w:right w:val="single" w:sz="4" w:space="0" w:color="auto"/>
            </w:tcBorders>
            <w:shd w:val="clear" w:color="000000" w:fill="D9D9D9"/>
            <w:vAlign w:val="bottom"/>
            <w:hideMark/>
          </w:tcPr>
          <w:p w14:paraId="6F2E1E71" w14:textId="77777777" w:rsidR="004F6BA2" w:rsidRPr="00D549AD" w:rsidRDefault="004F6BA2"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Proposed Generation Technology</w:t>
            </w:r>
          </w:p>
        </w:tc>
        <w:tc>
          <w:tcPr>
            <w:tcW w:w="1960" w:type="dxa"/>
            <w:tcBorders>
              <w:top w:val="nil"/>
              <w:left w:val="nil"/>
              <w:bottom w:val="single" w:sz="4" w:space="0" w:color="auto"/>
              <w:right w:val="single" w:sz="4" w:space="0" w:color="auto"/>
            </w:tcBorders>
            <w:shd w:val="clear" w:color="000000" w:fill="D9D9D9"/>
            <w:noWrap/>
            <w:vAlign w:val="bottom"/>
            <w:hideMark/>
          </w:tcPr>
          <w:p w14:paraId="5752CBF6" w14:textId="77777777" w:rsidR="004F6BA2" w:rsidRPr="00D549AD" w:rsidRDefault="004F6BA2"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10</w:t>
            </w:r>
          </w:p>
        </w:tc>
      </w:tr>
      <w:tr w:rsidR="009C47C1" w:rsidRPr="00D549AD" w14:paraId="71ED8D26"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03B58F57"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6748BE9D" w14:textId="5EF4F146"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a) Proposed generation technologies are solar PV, batteries, and diesel</w:t>
            </w:r>
            <w:r w:rsidR="00216927">
              <w:rPr>
                <w:rFonts w:ascii="Garamond" w:hAnsi="Garamond" w:cs="Calibri"/>
                <w:color w:val="000000" w:themeColor="text1"/>
              </w:rPr>
              <w:t xml:space="preserve"> or CNG</w:t>
            </w:r>
            <w:r w:rsidRPr="00D549AD">
              <w:rPr>
                <w:rFonts w:ascii="Garamond" w:hAnsi="Garamond" w:cs="Calibri"/>
                <w:color w:val="000000" w:themeColor="text1"/>
              </w:rPr>
              <w:t xml:space="preserve"> backup and the total generating capacity is below 1 MW</w:t>
            </w:r>
            <w:r w:rsidR="00C525BB" w:rsidRPr="00D549AD">
              <w:rPr>
                <w:rFonts w:ascii="Garamond" w:hAnsi="Garamond" w:cs="Calibri"/>
                <w:color w:val="000000" w:themeColor="text1"/>
              </w:rPr>
              <w:t xml:space="preserve"> for each </w:t>
            </w:r>
            <w:r w:rsidR="00361CA5">
              <w:rPr>
                <w:rFonts w:ascii="Garamond" w:hAnsi="Garamond" w:cs="Calibri"/>
                <w:color w:val="000000" w:themeColor="text1"/>
              </w:rPr>
              <w:t>Mini-Grid</w:t>
            </w:r>
            <w:r w:rsidRPr="00D549AD">
              <w:rPr>
                <w:rFonts w:ascii="Garamond" w:hAnsi="Garamond" w:cs="Calibri"/>
                <w:color w:val="000000" w:themeColor="text1"/>
              </w:rPr>
              <w:t>.</w:t>
            </w:r>
          </w:p>
        </w:tc>
        <w:tc>
          <w:tcPr>
            <w:tcW w:w="1960" w:type="dxa"/>
            <w:tcBorders>
              <w:top w:val="nil"/>
              <w:left w:val="nil"/>
              <w:bottom w:val="single" w:sz="4" w:space="0" w:color="auto"/>
              <w:right w:val="single" w:sz="4" w:space="0" w:color="auto"/>
            </w:tcBorders>
            <w:shd w:val="clear" w:color="auto" w:fill="auto"/>
            <w:noWrap/>
            <w:vAlign w:val="bottom"/>
            <w:hideMark/>
          </w:tcPr>
          <w:p w14:paraId="6CC58E36"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Pass/Fail</w:t>
            </w:r>
          </w:p>
        </w:tc>
      </w:tr>
      <w:tr w:rsidR="009C47C1" w:rsidRPr="00D549AD" w14:paraId="3F32A25B"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414CDB6C"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3C8A9860" w14:textId="1D5535C2"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b) Proposed renewable technology brands/models have demonstrated successful commercial use</w:t>
            </w:r>
            <w:r w:rsidR="00FE59C4" w:rsidRPr="00D549AD">
              <w:rPr>
                <w:rFonts w:ascii="Garamond" w:hAnsi="Garamond" w:cs="Calibri"/>
                <w:color w:val="000000" w:themeColor="text1"/>
              </w:rPr>
              <w:t xml:space="preserve"> and are compliant with relevant Nigerian technical standards</w:t>
            </w:r>
            <w:r w:rsidR="00C525BB" w:rsidRPr="00D549AD">
              <w:rPr>
                <w:rFonts w:ascii="Garamond" w:hAnsi="Garamond" w:cs="Calibri"/>
                <w:color w:val="000000" w:themeColor="text1"/>
              </w:rPr>
              <w:t xml:space="preserve"> for all proposed </w:t>
            </w:r>
            <w:r w:rsidR="00361CA5">
              <w:rPr>
                <w:rFonts w:ascii="Garamond" w:hAnsi="Garamond" w:cs="Calibri"/>
                <w:color w:val="000000" w:themeColor="text1"/>
              </w:rPr>
              <w:t>Mini-Grid</w:t>
            </w:r>
            <w:r w:rsidR="00C525BB" w:rsidRPr="00D549AD">
              <w:rPr>
                <w:rFonts w:ascii="Garamond" w:hAnsi="Garamond" w:cs="Calibri"/>
                <w:color w:val="000000" w:themeColor="text1"/>
              </w:rPr>
              <w:t>s.</w:t>
            </w:r>
          </w:p>
        </w:tc>
        <w:tc>
          <w:tcPr>
            <w:tcW w:w="1960" w:type="dxa"/>
            <w:tcBorders>
              <w:top w:val="nil"/>
              <w:left w:val="nil"/>
              <w:bottom w:val="single" w:sz="4" w:space="0" w:color="auto"/>
              <w:right w:val="single" w:sz="4" w:space="0" w:color="auto"/>
            </w:tcBorders>
            <w:shd w:val="clear" w:color="auto" w:fill="auto"/>
            <w:noWrap/>
            <w:vAlign w:val="bottom"/>
            <w:hideMark/>
          </w:tcPr>
          <w:p w14:paraId="2C04620F" w14:textId="696F6B10" w:rsidR="004F6BA2" w:rsidRPr="00D549AD" w:rsidRDefault="00C525BB"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 </w:t>
            </w:r>
            <w:r w:rsidR="004F6BA2" w:rsidRPr="00D549AD">
              <w:rPr>
                <w:rFonts w:ascii="Garamond" w:hAnsi="Garamond" w:cs="Calibri"/>
                <w:color w:val="000000" w:themeColor="text1"/>
              </w:rPr>
              <w:t>10</w:t>
            </w:r>
          </w:p>
        </w:tc>
      </w:tr>
      <w:tr w:rsidR="009C47C1" w:rsidRPr="00D549AD" w14:paraId="431D52B8" w14:textId="77777777" w:rsidTr="004F6BA2">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48B4CC9" w14:textId="77777777" w:rsidR="004F6BA2" w:rsidRPr="00D549AD" w:rsidRDefault="004F6BA2"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2</w:t>
            </w:r>
          </w:p>
        </w:tc>
        <w:tc>
          <w:tcPr>
            <w:tcW w:w="7340" w:type="dxa"/>
            <w:tcBorders>
              <w:top w:val="nil"/>
              <w:left w:val="nil"/>
              <w:bottom w:val="single" w:sz="4" w:space="0" w:color="auto"/>
              <w:right w:val="single" w:sz="4" w:space="0" w:color="auto"/>
            </w:tcBorders>
            <w:shd w:val="clear" w:color="000000" w:fill="D9D9D9"/>
            <w:vAlign w:val="bottom"/>
            <w:hideMark/>
          </w:tcPr>
          <w:p w14:paraId="3F0D78B0" w14:textId="28B783E6" w:rsidR="004F6BA2" w:rsidRPr="00D549AD" w:rsidRDefault="000A3899"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 xml:space="preserve">Proposed Communities to Receive a </w:t>
            </w:r>
            <w:r w:rsidR="00361CA5">
              <w:rPr>
                <w:rFonts w:ascii="Garamond" w:hAnsi="Garamond" w:cs="Calibri"/>
                <w:b/>
                <w:bCs/>
                <w:color w:val="000000" w:themeColor="text1"/>
              </w:rPr>
              <w:t>Mini-Grid</w:t>
            </w:r>
          </w:p>
        </w:tc>
        <w:tc>
          <w:tcPr>
            <w:tcW w:w="1960" w:type="dxa"/>
            <w:tcBorders>
              <w:top w:val="nil"/>
              <w:left w:val="nil"/>
              <w:bottom w:val="single" w:sz="4" w:space="0" w:color="auto"/>
              <w:right w:val="single" w:sz="4" w:space="0" w:color="auto"/>
            </w:tcBorders>
            <w:shd w:val="clear" w:color="000000" w:fill="D9D9D9"/>
            <w:noWrap/>
            <w:vAlign w:val="bottom"/>
            <w:hideMark/>
          </w:tcPr>
          <w:p w14:paraId="02DBBE39" w14:textId="30317ED8" w:rsidR="004F6BA2" w:rsidRPr="00D549AD" w:rsidRDefault="007637C9"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3</w:t>
            </w:r>
            <w:r w:rsidR="007710E1">
              <w:rPr>
                <w:rFonts w:ascii="Garamond" w:hAnsi="Garamond" w:cs="Calibri"/>
                <w:b/>
                <w:bCs/>
                <w:color w:val="000000" w:themeColor="text1"/>
              </w:rPr>
              <w:t>5</w:t>
            </w:r>
          </w:p>
        </w:tc>
      </w:tr>
      <w:tr w:rsidR="009C47C1" w:rsidRPr="00D549AD" w14:paraId="7B5C1429"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56FB37A8"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center"/>
            <w:hideMark/>
          </w:tcPr>
          <w:p w14:paraId="7E931E90" w14:textId="410AA5B4"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a) Ability of proposed design </w:t>
            </w:r>
            <w:r w:rsidR="000A3899" w:rsidRPr="00D549AD">
              <w:rPr>
                <w:rFonts w:ascii="Garamond" w:hAnsi="Garamond" w:cs="Calibri"/>
                <w:color w:val="000000" w:themeColor="text1"/>
              </w:rPr>
              <w:t xml:space="preserve">for </w:t>
            </w:r>
            <w:r w:rsidR="00DA77AE">
              <w:rPr>
                <w:rFonts w:ascii="Garamond" w:hAnsi="Garamond" w:cs="Calibri"/>
                <w:color w:val="000000" w:themeColor="text1"/>
              </w:rPr>
              <w:t xml:space="preserve">[IMG community 1] </w:t>
            </w:r>
            <w:r w:rsidR="000A3899" w:rsidRPr="00D549AD">
              <w:rPr>
                <w:rFonts w:ascii="Garamond" w:hAnsi="Garamond" w:cs="Calibri"/>
                <w:color w:val="000000" w:themeColor="text1"/>
              </w:rPr>
              <w:t xml:space="preserve"> </w:t>
            </w:r>
            <w:r w:rsidRPr="00D549AD">
              <w:rPr>
                <w:rFonts w:ascii="Garamond" w:hAnsi="Garamond" w:cs="Calibri"/>
                <w:color w:val="000000" w:themeColor="text1"/>
              </w:rPr>
              <w:t xml:space="preserve">to provide </w:t>
            </w:r>
            <w:r w:rsidR="00DA77AE">
              <w:rPr>
                <w:rFonts w:ascii="Garamond" w:hAnsi="Garamond" w:cs="Calibri"/>
                <w:color w:val="000000" w:themeColor="text1"/>
              </w:rPr>
              <w:t xml:space="preserve">[IMG community 1] </w:t>
            </w:r>
            <w:r w:rsidRPr="00D549AD">
              <w:rPr>
                <w:rFonts w:ascii="Garamond" w:hAnsi="Garamond" w:cs="Calibri"/>
                <w:color w:val="000000" w:themeColor="text1"/>
              </w:rPr>
              <w:t xml:space="preserve"> sufficient </w:t>
            </w:r>
            <w:r w:rsidR="000A3899" w:rsidRPr="00D549AD">
              <w:rPr>
                <w:rFonts w:ascii="Garamond" w:hAnsi="Garamond" w:cs="Calibri"/>
                <w:color w:val="000000" w:themeColor="text1"/>
              </w:rPr>
              <w:t xml:space="preserve">electricity to meet load </w:t>
            </w:r>
            <w:r w:rsidRPr="00D549AD">
              <w:rPr>
                <w:rFonts w:ascii="Garamond" w:hAnsi="Garamond" w:cs="Calibri"/>
                <w:color w:val="000000" w:themeColor="text1"/>
              </w:rPr>
              <w:t>requirements.</w:t>
            </w:r>
          </w:p>
        </w:tc>
        <w:tc>
          <w:tcPr>
            <w:tcW w:w="1960" w:type="dxa"/>
            <w:tcBorders>
              <w:top w:val="nil"/>
              <w:left w:val="nil"/>
              <w:bottom w:val="single" w:sz="4" w:space="0" w:color="auto"/>
              <w:right w:val="single" w:sz="4" w:space="0" w:color="auto"/>
            </w:tcBorders>
            <w:shd w:val="clear" w:color="auto" w:fill="auto"/>
            <w:noWrap/>
            <w:vAlign w:val="bottom"/>
            <w:hideMark/>
          </w:tcPr>
          <w:p w14:paraId="6D088826" w14:textId="51AD83A8" w:rsidR="004F6BA2" w:rsidRPr="00D549AD" w:rsidRDefault="0067150B"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42CD73A4" w14:textId="77777777" w:rsidTr="000A3899">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167E5A90"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tcPr>
          <w:p w14:paraId="08650EEC" w14:textId="69BE4098" w:rsidR="004F6BA2"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b) Ability of proposed design for </w:t>
            </w:r>
            <w:r w:rsidR="00026B42">
              <w:rPr>
                <w:rFonts w:ascii="Garamond" w:hAnsi="Garamond" w:cs="Calibri"/>
                <w:color w:val="000000" w:themeColor="text1"/>
              </w:rPr>
              <w:t xml:space="preserve">[IMG community 2] </w:t>
            </w:r>
            <w:r w:rsidRPr="00D549AD">
              <w:rPr>
                <w:rFonts w:ascii="Garamond" w:hAnsi="Garamond" w:cs="Calibri"/>
                <w:color w:val="000000" w:themeColor="text1"/>
              </w:rPr>
              <w:t xml:space="preserve"> to provide </w:t>
            </w:r>
            <w:r w:rsidR="00026B42">
              <w:rPr>
                <w:rFonts w:ascii="Garamond" w:hAnsi="Garamond" w:cs="Calibri"/>
                <w:color w:val="000000" w:themeColor="text1"/>
              </w:rPr>
              <w:t xml:space="preserve">[IMG community 2] </w:t>
            </w:r>
            <w:r w:rsidRPr="00D549AD">
              <w:rPr>
                <w:rFonts w:ascii="Garamond" w:hAnsi="Garamond" w:cs="Calibri"/>
                <w:color w:val="000000" w:themeColor="text1"/>
              </w:rPr>
              <w:t xml:space="preserve"> sufficient electricity to meet load requirements.</w:t>
            </w:r>
          </w:p>
        </w:tc>
        <w:tc>
          <w:tcPr>
            <w:tcW w:w="1960" w:type="dxa"/>
            <w:tcBorders>
              <w:top w:val="nil"/>
              <w:left w:val="nil"/>
              <w:bottom w:val="single" w:sz="4" w:space="0" w:color="auto"/>
              <w:right w:val="single" w:sz="4" w:space="0" w:color="auto"/>
            </w:tcBorders>
            <w:shd w:val="clear" w:color="auto" w:fill="auto"/>
            <w:noWrap/>
            <w:vAlign w:val="bottom"/>
          </w:tcPr>
          <w:p w14:paraId="27FA2796" w14:textId="025138EF" w:rsidR="004F6BA2" w:rsidRPr="00D549AD" w:rsidRDefault="0067150B"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23E02783"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tcPr>
          <w:p w14:paraId="5084A711" w14:textId="77777777" w:rsidR="000A3899" w:rsidRPr="00D549AD" w:rsidRDefault="000A3899" w:rsidP="00D549AD">
            <w:pPr>
              <w:spacing w:after="120"/>
              <w:jc w:val="both"/>
              <w:rPr>
                <w:rFonts w:ascii="Garamond" w:hAnsi="Garamond" w:cs="Calibri"/>
                <w:color w:val="000000" w:themeColor="text1"/>
              </w:rPr>
            </w:pPr>
          </w:p>
        </w:tc>
        <w:tc>
          <w:tcPr>
            <w:tcW w:w="7340" w:type="dxa"/>
            <w:tcBorders>
              <w:top w:val="nil"/>
              <w:left w:val="nil"/>
              <w:bottom w:val="single" w:sz="4" w:space="0" w:color="auto"/>
              <w:right w:val="single" w:sz="4" w:space="0" w:color="auto"/>
            </w:tcBorders>
            <w:shd w:val="clear" w:color="auto" w:fill="auto"/>
            <w:vAlign w:val="bottom"/>
          </w:tcPr>
          <w:p w14:paraId="0C0A09D3" w14:textId="01A2B348"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c) Ability of proposed design for </w:t>
            </w:r>
            <w:r w:rsidR="00C87A2D">
              <w:rPr>
                <w:rFonts w:ascii="Garamond" w:hAnsi="Garamond" w:cs="Calibri"/>
                <w:color w:val="000000" w:themeColor="text1"/>
              </w:rPr>
              <w:t xml:space="preserve">[IMG community 3] </w:t>
            </w:r>
            <w:r w:rsidR="00C87A2D" w:rsidRPr="00D549AD">
              <w:rPr>
                <w:rFonts w:ascii="Garamond" w:hAnsi="Garamond" w:cs="Calibri"/>
                <w:color w:val="000000" w:themeColor="text1"/>
              </w:rPr>
              <w:t xml:space="preserve"> </w:t>
            </w:r>
            <w:r w:rsidRPr="00D549AD">
              <w:rPr>
                <w:rFonts w:ascii="Garamond" w:hAnsi="Garamond" w:cs="Calibri"/>
                <w:color w:val="000000" w:themeColor="text1"/>
              </w:rPr>
              <w:t xml:space="preserve">to provide </w:t>
            </w:r>
            <w:r w:rsidR="00C87A2D">
              <w:rPr>
                <w:rFonts w:ascii="Garamond" w:hAnsi="Garamond" w:cs="Calibri"/>
                <w:color w:val="000000" w:themeColor="text1"/>
              </w:rPr>
              <w:t xml:space="preserve">[IMG community 3] </w:t>
            </w:r>
            <w:r w:rsidR="00C87A2D" w:rsidRPr="00D549AD">
              <w:rPr>
                <w:rFonts w:ascii="Garamond" w:hAnsi="Garamond" w:cs="Calibri"/>
                <w:color w:val="000000" w:themeColor="text1"/>
              </w:rPr>
              <w:t xml:space="preserve"> </w:t>
            </w:r>
            <w:r w:rsidRPr="00D549AD">
              <w:rPr>
                <w:rFonts w:ascii="Garamond" w:hAnsi="Garamond" w:cs="Calibri"/>
                <w:color w:val="000000" w:themeColor="text1"/>
              </w:rPr>
              <w:t>sufficient electricity to meet load requirements.</w:t>
            </w:r>
          </w:p>
        </w:tc>
        <w:tc>
          <w:tcPr>
            <w:tcW w:w="1960" w:type="dxa"/>
            <w:tcBorders>
              <w:top w:val="nil"/>
              <w:left w:val="nil"/>
              <w:bottom w:val="single" w:sz="4" w:space="0" w:color="auto"/>
              <w:right w:val="single" w:sz="4" w:space="0" w:color="auto"/>
            </w:tcBorders>
            <w:shd w:val="clear" w:color="auto" w:fill="auto"/>
            <w:noWrap/>
            <w:vAlign w:val="bottom"/>
          </w:tcPr>
          <w:p w14:paraId="7827A48A" w14:textId="09CE8920" w:rsidR="000A3899" w:rsidRPr="00D549AD" w:rsidRDefault="0067150B"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7710E1" w:rsidRPr="00D549AD" w14:paraId="3240B371"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tcPr>
          <w:p w14:paraId="1E7B0E7B" w14:textId="77777777" w:rsidR="007710E1" w:rsidRPr="00D549AD" w:rsidRDefault="007710E1" w:rsidP="00D549AD">
            <w:pPr>
              <w:spacing w:after="120"/>
              <w:jc w:val="both"/>
              <w:rPr>
                <w:rFonts w:ascii="Garamond" w:hAnsi="Garamond" w:cs="Calibri"/>
                <w:color w:val="000000" w:themeColor="text1"/>
              </w:rPr>
            </w:pPr>
          </w:p>
        </w:tc>
        <w:tc>
          <w:tcPr>
            <w:tcW w:w="7340" w:type="dxa"/>
            <w:tcBorders>
              <w:top w:val="nil"/>
              <w:left w:val="nil"/>
              <w:bottom w:val="single" w:sz="4" w:space="0" w:color="auto"/>
              <w:right w:val="single" w:sz="4" w:space="0" w:color="auto"/>
            </w:tcBorders>
            <w:shd w:val="clear" w:color="auto" w:fill="auto"/>
            <w:vAlign w:val="bottom"/>
          </w:tcPr>
          <w:p w14:paraId="71E73B61" w14:textId="1BA206A7" w:rsidR="007710E1" w:rsidRPr="00D549AD" w:rsidRDefault="007710E1" w:rsidP="00D549AD">
            <w:pPr>
              <w:spacing w:after="120"/>
              <w:jc w:val="both"/>
              <w:rPr>
                <w:rFonts w:ascii="Garamond" w:hAnsi="Garamond" w:cs="Calibri"/>
                <w:color w:val="000000" w:themeColor="text1"/>
              </w:rPr>
            </w:pPr>
            <w:r>
              <w:rPr>
                <w:rFonts w:ascii="Garamond" w:hAnsi="Garamond" w:cs="Calibri"/>
                <w:color w:val="000000" w:themeColor="text1"/>
              </w:rPr>
              <w:t xml:space="preserve">d) Adequate design has been proposed for all communities in </w:t>
            </w:r>
            <w:r w:rsidR="00885EE8">
              <w:rPr>
                <w:rFonts w:ascii="Garamond" w:hAnsi="Garamond" w:cs="Calibri"/>
                <w:color w:val="000000" w:themeColor="text1"/>
              </w:rPr>
              <w:t>[IMG Cluster Locations]</w:t>
            </w:r>
          </w:p>
        </w:tc>
        <w:tc>
          <w:tcPr>
            <w:tcW w:w="1960" w:type="dxa"/>
            <w:tcBorders>
              <w:top w:val="nil"/>
              <w:left w:val="nil"/>
              <w:bottom w:val="single" w:sz="4" w:space="0" w:color="auto"/>
              <w:right w:val="single" w:sz="4" w:space="0" w:color="auto"/>
            </w:tcBorders>
            <w:shd w:val="clear" w:color="auto" w:fill="auto"/>
            <w:noWrap/>
            <w:vAlign w:val="bottom"/>
          </w:tcPr>
          <w:p w14:paraId="4EDDE901" w14:textId="10124E18" w:rsidR="007710E1" w:rsidRPr="00D549AD" w:rsidRDefault="007710E1" w:rsidP="00D549AD">
            <w:pPr>
              <w:spacing w:after="120"/>
              <w:jc w:val="both"/>
              <w:rPr>
                <w:rFonts w:ascii="Garamond" w:hAnsi="Garamond" w:cs="Calibri"/>
                <w:color w:val="000000" w:themeColor="text1"/>
              </w:rPr>
            </w:pPr>
            <w:r>
              <w:rPr>
                <w:rFonts w:ascii="Garamond" w:hAnsi="Garamond" w:cs="Calibri"/>
                <w:color w:val="000000" w:themeColor="text1"/>
              </w:rPr>
              <w:t>5</w:t>
            </w:r>
          </w:p>
        </w:tc>
      </w:tr>
      <w:tr w:rsidR="009C47C1" w:rsidRPr="00D549AD" w14:paraId="693A3302" w14:textId="77777777" w:rsidTr="00C24609">
        <w:trPr>
          <w:trHeight w:val="350"/>
        </w:trPr>
        <w:tc>
          <w:tcPr>
            <w:tcW w:w="360" w:type="dxa"/>
            <w:tcBorders>
              <w:top w:val="nil"/>
              <w:left w:val="single" w:sz="4" w:space="0" w:color="auto"/>
              <w:bottom w:val="single" w:sz="4" w:space="0" w:color="auto"/>
              <w:right w:val="single" w:sz="4" w:space="0" w:color="auto"/>
            </w:tcBorders>
            <w:shd w:val="clear" w:color="auto" w:fill="D0CECE" w:themeFill="background2" w:themeFillShade="E6"/>
            <w:noWrap/>
            <w:vAlign w:val="bottom"/>
          </w:tcPr>
          <w:p w14:paraId="69589D49" w14:textId="05AD619D" w:rsidR="000A3899" w:rsidRPr="00D549AD" w:rsidRDefault="00C24609"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lastRenderedPageBreak/>
              <w:t>3</w:t>
            </w:r>
          </w:p>
        </w:tc>
        <w:tc>
          <w:tcPr>
            <w:tcW w:w="7340" w:type="dxa"/>
            <w:tcBorders>
              <w:top w:val="nil"/>
              <w:left w:val="nil"/>
              <w:bottom w:val="single" w:sz="4" w:space="0" w:color="auto"/>
              <w:right w:val="single" w:sz="4" w:space="0" w:color="auto"/>
            </w:tcBorders>
            <w:shd w:val="clear" w:color="auto" w:fill="D0CECE" w:themeFill="background2" w:themeFillShade="E6"/>
            <w:vAlign w:val="bottom"/>
          </w:tcPr>
          <w:p w14:paraId="0796EB6A" w14:textId="71036EA1" w:rsidR="000A3899" w:rsidRPr="00D549AD" w:rsidRDefault="00C24609"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Proposed Technical Solution</w:t>
            </w:r>
          </w:p>
        </w:tc>
        <w:tc>
          <w:tcPr>
            <w:tcW w:w="1960" w:type="dxa"/>
            <w:tcBorders>
              <w:top w:val="nil"/>
              <w:left w:val="nil"/>
              <w:bottom w:val="single" w:sz="4" w:space="0" w:color="auto"/>
              <w:right w:val="single" w:sz="4" w:space="0" w:color="auto"/>
            </w:tcBorders>
            <w:shd w:val="clear" w:color="auto" w:fill="D0CECE" w:themeFill="background2" w:themeFillShade="E6"/>
            <w:noWrap/>
            <w:vAlign w:val="bottom"/>
          </w:tcPr>
          <w:p w14:paraId="43D1F895" w14:textId="33E8A7CD" w:rsidR="000A3899" w:rsidRPr="00D549AD" w:rsidRDefault="00873BA3"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10</w:t>
            </w:r>
          </w:p>
        </w:tc>
      </w:tr>
      <w:tr w:rsidR="009C47C1" w:rsidRPr="00D549AD" w14:paraId="69195DCF"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tcPr>
          <w:p w14:paraId="78C3CD7B" w14:textId="77777777" w:rsidR="000A3899" w:rsidRPr="00D549AD" w:rsidRDefault="000A3899" w:rsidP="00D549AD">
            <w:pPr>
              <w:spacing w:after="120"/>
              <w:jc w:val="both"/>
              <w:rPr>
                <w:rFonts w:ascii="Garamond" w:hAnsi="Garamond" w:cs="Calibri"/>
                <w:color w:val="000000" w:themeColor="text1"/>
              </w:rPr>
            </w:pPr>
          </w:p>
        </w:tc>
        <w:tc>
          <w:tcPr>
            <w:tcW w:w="7340" w:type="dxa"/>
            <w:tcBorders>
              <w:top w:val="nil"/>
              <w:left w:val="nil"/>
              <w:bottom w:val="single" w:sz="4" w:space="0" w:color="auto"/>
              <w:right w:val="single" w:sz="4" w:space="0" w:color="auto"/>
            </w:tcBorders>
            <w:shd w:val="clear" w:color="auto" w:fill="auto"/>
            <w:vAlign w:val="bottom"/>
          </w:tcPr>
          <w:p w14:paraId="0AAEEE42" w14:textId="77FAABE9" w:rsidR="000A3899" w:rsidRPr="00D549AD" w:rsidRDefault="00C24609" w:rsidP="00D549AD">
            <w:pPr>
              <w:spacing w:after="120"/>
              <w:jc w:val="both"/>
              <w:rPr>
                <w:rFonts w:ascii="Garamond" w:hAnsi="Garamond" w:cs="Calibri"/>
                <w:color w:val="000000" w:themeColor="text1"/>
              </w:rPr>
            </w:pPr>
            <w:r w:rsidRPr="00D549AD">
              <w:rPr>
                <w:rFonts w:ascii="Garamond" w:hAnsi="Garamond" w:cs="Calibri"/>
                <w:color w:val="000000" w:themeColor="text1"/>
              </w:rPr>
              <w:t>a</w:t>
            </w:r>
            <w:r w:rsidR="000A3899" w:rsidRPr="00D549AD">
              <w:rPr>
                <w:rFonts w:ascii="Garamond" w:hAnsi="Garamond" w:cs="Calibri"/>
                <w:color w:val="000000" w:themeColor="text1"/>
              </w:rPr>
              <w:t>) Portion of electricity expected to be produced from diesel</w:t>
            </w:r>
            <w:r w:rsidR="00216927">
              <w:rPr>
                <w:rFonts w:ascii="Garamond" w:hAnsi="Garamond" w:cs="Calibri"/>
                <w:color w:val="000000" w:themeColor="text1"/>
              </w:rPr>
              <w:t xml:space="preserve"> or CNG</w:t>
            </w:r>
            <w:r w:rsidR="000A3899" w:rsidRPr="00D549AD">
              <w:rPr>
                <w:rFonts w:ascii="Garamond" w:hAnsi="Garamond" w:cs="Calibri"/>
                <w:color w:val="000000" w:themeColor="text1"/>
              </w:rPr>
              <w:t xml:space="preserve"> generators is no greater than 35% during </w:t>
            </w:r>
            <w:r w:rsidR="00361CA5">
              <w:rPr>
                <w:rFonts w:ascii="Garamond" w:hAnsi="Garamond" w:cs="Calibri"/>
                <w:color w:val="000000" w:themeColor="text1"/>
              </w:rPr>
              <w:t>Mini-Grid</w:t>
            </w:r>
            <w:r w:rsidR="000A3899" w:rsidRPr="00D549AD">
              <w:rPr>
                <w:rFonts w:ascii="Garamond" w:hAnsi="Garamond" w:cs="Calibri"/>
                <w:color w:val="000000" w:themeColor="text1"/>
              </w:rPr>
              <w:t xml:space="preserve"> Hours</w:t>
            </w:r>
            <w:r w:rsidR="00C525BB" w:rsidRPr="00D549AD">
              <w:rPr>
                <w:rFonts w:ascii="Garamond" w:hAnsi="Garamond" w:cs="Calibri"/>
                <w:color w:val="000000" w:themeColor="text1"/>
              </w:rPr>
              <w:t xml:space="preserve"> for all proposed </w:t>
            </w:r>
            <w:r w:rsidR="00361CA5">
              <w:rPr>
                <w:rFonts w:ascii="Garamond" w:hAnsi="Garamond" w:cs="Calibri"/>
                <w:color w:val="000000" w:themeColor="text1"/>
              </w:rPr>
              <w:t>Mini-Grid</w:t>
            </w:r>
            <w:r w:rsidR="00C525BB" w:rsidRPr="00D549AD">
              <w:rPr>
                <w:rFonts w:ascii="Garamond" w:hAnsi="Garamond" w:cs="Calibri"/>
                <w:color w:val="000000" w:themeColor="text1"/>
              </w:rPr>
              <w:t>s</w:t>
            </w:r>
            <w:r w:rsidR="000A3899" w:rsidRPr="00D549AD">
              <w:rPr>
                <w:rFonts w:ascii="Garamond" w:hAnsi="Garamond" w:cs="Calibri"/>
                <w:color w:val="000000" w:themeColor="text1"/>
              </w:rPr>
              <w:t xml:space="preserve"> (Preferred)</w:t>
            </w:r>
          </w:p>
        </w:tc>
        <w:tc>
          <w:tcPr>
            <w:tcW w:w="1960" w:type="dxa"/>
            <w:tcBorders>
              <w:top w:val="nil"/>
              <w:left w:val="nil"/>
              <w:bottom w:val="single" w:sz="4" w:space="0" w:color="auto"/>
              <w:right w:val="single" w:sz="4" w:space="0" w:color="auto"/>
            </w:tcBorders>
            <w:shd w:val="clear" w:color="auto" w:fill="auto"/>
            <w:noWrap/>
            <w:vAlign w:val="bottom"/>
          </w:tcPr>
          <w:p w14:paraId="73F71624" w14:textId="2BF9D0EE"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5</w:t>
            </w:r>
          </w:p>
        </w:tc>
      </w:tr>
      <w:tr w:rsidR="009C47C1" w:rsidRPr="00D549AD" w14:paraId="042A4F93"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tcPr>
          <w:p w14:paraId="0F6427A2" w14:textId="77777777" w:rsidR="00C24609" w:rsidRPr="00D549AD" w:rsidRDefault="00C24609" w:rsidP="00D549AD">
            <w:pPr>
              <w:spacing w:after="120"/>
              <w:jc w:val="both"/>
              <w:rPr>
                <w:rFonts w:ascii="Garamond" w:hAnsi="Garamond" w:cs="Calibri"/>
                <w:color w:val="000000" w:themeColor="text1"/>
              </w:rPr>
            </w:pPr>
          </w:p>
        </w:tc>
        <w:tc>
          <w:tcPr>
            <w:tcW w:w="7340" w:type="dxa"/>
            <w:tcBorders>
              <w:top w:val="nil"/>
              <w:left w:val="nil"/>
              <w:bottom w:val="single" w:sz="4" w:space="0" w:color="auto"/>
              <w:right w:val="single" w:sz="4" w:space="0" w:color="auto"/>
            </w:tcBorders>
            <w:shd w:val="clear" w:color="auto" w:fill="auto"/>
            <w:vAlign w:val="bottom"/>
          </w:tcPr>
          <w:p w14:paraId="10511A8A" w14:textId="7B74375D" w:rsidR="00C24609" w:rsidRPr="00D549AD" w:rsidRDefault="00873BA3"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b) </w:t>
            </w:r>
            <w:r w:rsidR="00C525BB" w:rsidRPr="00D549AD">
              <w:rPr>
                <w:rFonts w:ascii="Garamond" w:hAnsi="Garamond" w:cs="Calibri"/>
                <w:color w:val="000000" w:themeColor="text1"/>
              </w:rPr>
              <w:t xml:space="preserve">Each proposed </w:t>
            </w:r>
            <w:r w:rsidR="00361CA5">
              <w:rPr>
                <w:rFonts w:ascii="Garamond" w:hAnsi="Garamond" w:cs="Calibri"/>
                <w:color w:val="000000" w:themeColor="text1"/>
              </w:rPr>
              <w:t>Mini-Grid</w:t>
            </w:r>
            <w:r w:rsidRPr="00D549AD">
              <w:rPr>
                <w:rFonts w:ascii="Garamond" w:hAnsi="Garamond" w:cs="Calibri"/>
                <w:color w:val="000000" w:themeColor="text1"/>
              </w:rPr>
              <w:t xml:space="preserve"> is flexible to allow </w:t>
            </w:r>
            <w:r w:rsidR="00B0149A" w:rsidRPr="00B0149A">
              <w:rPr>
                <w:rFonts w:ascii="Garamond" w:hAnsi="Garamond" w:cs="Calibri"/>
                <w:b/>
                <w:color w:val="000000" w:themeColor="text1"/>
              </w:rPr>
              <w:t>[DISTRIBUTION LICENSEE NAME]</w:t>
            </w:r>
            <w:r w:rsidRPr="00D549AD">
              <w:rPr>
                <w:rFonts w:ascii="Garamond" w:hAnsi="Garamond" w:cs="Calibri"/>
                <w:color w:val="000000" w:themeColor="text1"/>
              </w:rPr>
              <w:t xml:space="preserve"> to serve the community 6 hours per day at varying times day to day</w:t>
            </w:r>
          </w:p>
        </w:tc>
        <w:tc>
          <w:tcPr>
            <w:tcW w:w="1960" w:type="dxa"/>
            <w:tcBorders>
              <w:top w:val="nil"/>
              <w:left w:val="nil"/>
              <w:bottom w:val="single" w:sz="4" w:space="0" w:color="auto"/>
              <w:right w:val="single" w:sz="4" w:space="0" w:color="auto"/>
            </w:tcBorders>
            <w:shd w:val="clear" w:color="auto" w:fill="auto"/>
            <w:noWrap/>
            <w:vAlign w:val="bottom"/>
          </w:tcPr>
          <w:p w14:paraId="1273EBD0" w14:textId="16AC05AB" w:rsidR="00C24609" w:rsidRPr="00D549AD" w:rsidRDefault="00873BA3" w:rsidP="00D549AD">
            <w:pPr>
              <w:spacing w:after="120"/>
              <w:jc w:val="both"/>
              <w:rPr>
                <w:rFonts w:ascii="Garamond" w:hAnsi="Garamond" w:cs="Calibri"/>
                <w:color w:val="000000" w:themeColor="text1"/>
              </w:rPr>
            </w:pPr>
            <w:r w:rsidRPr="00D549AD">
              <w:rPr>
                <w:rFonts w:ascii="Garamond" w:hAnsi="Garamond" w:cs="Calibri"/>
                <w:color w:val="000000" w:themeColor="text1"/>
              </w:rPr>
              <w:t>5</w:t>
            </w:r>
          </w:p>
        </w:tc>
      </w:tr>
      <w:tr w:rsidR="009C47C1" w:rsidRPr="00D549AD" w14:paraId="5B713887" w14:textId="77777777" w:rsidTr="004F6BA2">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5EDA45B9" w14:textId="0FD86C77" w:rsidR="000A3899" w:rsidRPr="00D549AD" w:rsidRDefault="00FA369F" w:rsidP="00D549AD">
            <w:pPr>
              <w:spacing w:after="120"/>
              <w:jc w:val="both"/>
              <w:rPr>
                <w:rFonts w:ascii="Garamond" w:hAnsi="Garamond" w:cs="Calibri"/>
                <w:b/>
                <w:bCs/>
                <w:color w:val="000000" w:themeColor="text1"/>
              </w:rPr>
            </w:pPr>
            <w:r>
              <w:rPr>
                <w:rFonts w:ascii="Garamond" w:hAnsi="Garamond" w:cs="Calibri"/>
                <w:b/>
                <w:bCs/>
                <w:color w:val="000000" w:themeColor="text1"/>
              </w:rPr>
              <w:t>4</w:t>
            </w:r>
          </w:p>
        </w:tc>
        <w:tc>
          <w:tcPr>
            <w:tcW w:w="7340" w:type="dxa"/>
            <w:tcBorders>
              <w:top w:val="nil"/>
              <w:left w:val="nil"/>
              <w:bottom w:val="single" w:sz="4" w:space="0" w:color="auto"/>
              <w:right w:val="single" w:sz="4" w:space="0" w:color="auto"/>
            </w:tcBorders>
            <w:shd w:val="clear" w:color="000000" w:fill="D9D9D9"/>
            <w:vAlign w:val="bottom"/>
            <w:hideMark/>
          </w:tcPr>
          <w:p w14:paraId="76B1C0AA" w14:textId="541651E7" w:rsidR="000A3899" w:rsidRPr="00D549AD" w:rsidRDefault="00361CA5" w:rsidP="00D549AD">
            <w:pPr>
              <w:spacing w:after="120"/>
              <w:jc w:val="both"/>
              <w:rPr>
                <w:rFonts w:ascii="Garamond" w:hAnsi="Garamond" w:cs="Calibri"/>
                <w:b/>
                <w:bCs/>
                <w:color w:val="000000" w:themeColor="text1"/>
              </w:rPr>
            </w:pPr>
            <w:r>
              <w:rPr>
                <w:rFonts w:ascii="Garamond" w:hAnsi="Garamond" w:cs="Calibri"/>
                <w:b/>
                <w:bCs/>
                <w:color w:val="000000" w:themeColor="text1"/>
              </w:rPr>
              <w:t>Mini-Grid</w:t>
            </w:r>
            <w:r w:rsidR="000A3899" w:rsidRPr="00D549AD">
              <w:rPr>
                <w:rFonts w:ascii="Garamond" w:hAnsi="Garamond" w:cs="Calibri"/>
                <w:b/>
                <w:bCs/>
                <w:color w:val="000000" w:themeColor="text1"/>
              </w:rPr>
              <w:t xml:space="preserve"> Design and Description</w:t>
            </w:r>
          </w:p>
        </w:tc>
        <w:tc>
          <w:tcPr>
            <w:tcW w:w="1960" w:type="dxa"/>
            <w:tcBorders>
              <w:top w:val="nil"/>
              <w:left w:val="nil"/>
              <w:bottom w:val="single" w:sz="4" w:space="0" w:color="auto"/>
              <w:right w:val="single" w:sz="4" w:space="0" w:color="auto"/>
            </w:tcBorders>
            <w:shd w:val="clear" w:color="000000" w:fill="D9D9D9"/>
            <w:noWrap/>
            <w:vAlign w:val="bottom"/>
            <w:hideMark/>
          </w:tcPr>
          <w:p w14:paraId="1C3940A2" w14:textId="3B490C0B" w:rsidR="000A3899" w:rsidRPr="00D549AD" w:rsidRDefault="007637C9"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75</w:t>
            </w:r>
          </w:p>
        </w:tc>
      </w:tr>
      <w:tr w:rsidR="009C47C1" w:rsidRPr="00D549AD" w14:paraId="0BA8886C" w14:textId="77777777" w:rsidTr="004F6BA2">
        <w:trPr>
          <w:trHeight w:val="864"/>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21927D4B" w14:textId="77777777"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0BDD6F74" w14:textId="3593F7A6"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a) Suitability and feasibility of proposed design</w:t>
            </w:r>
            <w:r w:rsidR="00C525BB" w:rsidRPr="00D549AD">
              <w:rPr>
                <w:rFonts w:ascii="Garamond" w:hAnsi="Garamond" w:cs="Calibri"/>
                <w:color w:val="000000" w:themeColor="text1"/>
              </w:rPr>
              <w:t xml:space="preserve"> for all proposed systems</w:t>
            </w:r>
            <w:r w:rsidRPr="00D549AD">
              <w:rPr>
                <w:rFonts w:ascii="Garamond" w:hAnsi="Garamond" w:cs="Calibri"/>
                <w:color w:val="000000" w:themeColor="text1"/>
              </w:rPr>
              <w:t xml:space="preserve"> (electrical schematic diagrams, proposed point of interconnection, and protection single-line diagram), including compliance with technical codes.</w:t>
            </w:r>
          </w:p>
        </w:tc>
        <w:tc>
          <w:tcPr>
            <w:tcW w:w="1960" w:type="dxa"/>
            <w:tcBorders>
              <w:top w:val="nil"/>
              <w:left w:val="nil"/>
              <w:bottom w:val="single" w:sz="4" w:space="0" w:color="auto"/>
              <w:right w:val="single" w:sz="4" w:space="0" w:color="auto"/>
            </w:tcBorders>
            <w:shd w:val="clear" w:color="auto" w:fill="auto"/>
            <w:noWrap/>
            <w:vAlign w:val="bottom"/>
            <w:hideMark/>
          </w:tcPr>
          <w:p w14:paraId="49097A60" w14:textId="77777777"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20</w:t>
            </w:r>
          </w:p>
        </w:tc>
      </w:tr>
      <w:tr w:rsidR="009C47C1" w:rsidRPr="00D549AD" w14:paraId="23F5C81B" w14:textId="77777777" w:rsidTr="004F6BA2">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5B865F04" w14:textId="77777777"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4CF7F6BE" w14:textId="77777777"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b) Ease and technical suitability of proposed interconnection.</w:t>
            </w:r>
          </w:p>
        </w:tc>
        <w:tc>
          <w:tcPr>
            <w:tcW w:w="1960" w:type="dxa"/>
            <w:tcBorders>
              <w:top w:val="nil"/>
              <w:left w:val="nil"/>
              <w:bottom w:val="single" w:sz="4" w:space="0" w:color="auto"/>
              <w:right w:val="single" w:sz="4" w:space="0" w:color="auto"/>
            </w:tcBorders>
            <w:shd w:val="clear" w:color="auto" w:fill="auto"/>
            <w:noWrap/>
            <w:vAlign w:val="bottom"/>
            <w:hideMark/>
          </w:tcPr>
          <w:p w14:paraId="5FC1AC24" w14:textId="77777777"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5</w:t>
            </w:r>
          </w:p>
        </w:tc>
      </w:tr>
      <w:tr w:rsidR="009C47C1" w:rsidRPr="00D549AD" w14:paraId="439A867F"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270A8449" w14:textId="77777777"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nil"/>
              <w:right w:val="nil"/>
            </w:tcBorders>
            <w:shd w:val="clear" w:color="auto" w:fill="auto"/>
            <w:vAlign w:val="bottom"/>
            <w:hideMark/>
          </w:tcPr>
          <w:p w14:paraId="59819B24" w14:textId="59C488E7"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c) Reliability: Ability of proposed design to provide </w:t>
            </w:r>
            <w:r w:rsidR="00DA77AE">
              <w:rPr>
                <w:rFonts w:ascii="Garamond" w:hAnsi="Garamond" w:cs="Calibri"/>
                <w:color w:val="000000" w:themeColor="text1"/>
              </w:rPr>
              <w:t xml:space="preserve">[IMG community 1] </w:t>
            </w:r>
            <w:r w:rsidRPr="00D549AD">
              <w:rPr>
                <w:rFonts w:ascii="Garamond" w:hAnsi="Garamond" w:cs="Calibri"/>
                <w:color w:val="000000" w:themeColor="text1"/>
              </w:rPr>
              <w:t xml:space="preserve"> sufficient power to meet its requirements 9</w:t>
            </w:r>
            <w:r w:rsidR="00F67E26" w:rsidRPr="00D549AD">
              <w:rPr>
                <w:rFonts w:ascii="Garamond" w:hAnsi="Garamond" w:cs="Calibri"/>
                <w:color w:val="000000" w:themeColor="text1"/>
              </w:rPr>
              <w:t>5</w:t>
            </w:r>
            <w:r w:rsidRPr="00D549AD">
              <w:rPr>
                <w:rFonts w:ascii="Garamond" w:hAnsi="Garamond" w:cs="Calibri"/>
                <w:color w:val="000000" w:themeColor="text1"/>
              </w:rPr>
              <w:t>% of the time at all times of day.</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C299DE0" w14:textId="5440B0C6" w:rsidR="000A3899" w:rsidRPr="00D549AD" w:rsidRDefault="007637C9"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11DC96A3" w14:textId="77777777" w:rsidTr="00BC793D">
        <w:trPr>
          <w:trHeight w:val="629"/>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1A269419" w14:textId="77777777"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single" w:sz="4" w:space="0" w:color="auto"/>
              <w:left w:val="nil"/>
              <w:bottom w:val="single" w:sz="4" w:space="0" w:color="auto"/>
              <w:right w:val="single" w:sz="4" w:space="0" w:color="auto"/>
            </w:tcBorders>
            <w:shd w:val="clear" w:color="auto" w:fill="auto"/>
            <w:vAlign w:val="center"/>
          </w:tcPr>
          <w:p w14:paraId="550C5461" w14:textId="63C4E527" w:rsidR="000A3899" w:rsidRPr="00D549AD" w:rsidRDefault="00BC793D"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d) Reliability: Ability of proposed design to provide </w:t>
            </w:r>
            <w:r w:rsidR="00026B42">
              <w:rPr>
                <w:rFonts w:ascii="Garamond" w:hAnsi="Garamond" w:cs="Calibri"/>
                <w:color w:val="000000" w:themeColor="text1"/>
              </w:rPr>
              <w:t xml:space="preserve">[IMG community 2] </w:t>
            </w:r>
            <w:r w:rsidRPr="00D549AD">
              <w:rPr>
                <w:rFonts w:ascii="Garamond" w:hAnsi="Garamond" w:cs="Calibri"/>
                <w:color w:val="000000" w:themeColor="text1"/>
              </w:rPr>
              <w:t xml:space="preserve"> sufficient power to meet its requirements 9</w:t>
            </w:r>
            <w:r w:rsidR="00F67E26" w:rsidRPr="00D549AD">
              <w:rPr>
                <w:rFonts w:ascii="Garamond" w:hAnsi="Garamond" w:cs="Calibri"/>
                <w:color w:val="000000" w:themeColor="text1"/>
              </w:rPr>
              <w:t>5</w:t>
            </w:r>
            <w:r w:rsidRPr="00D549AD">
              <w:rPr>
                <w:rFonts w:ascii="Garamond" w:hAnsi="Garamond" w:cs="Calibri"/>
                <w:color w:val="000000" w:themeColor="text1"/>
              </w:rPr>
              <w:t>% of the time at all times of day.</w:t>
            </w:r>
          </w:p>
        </w:tc>
        <w:tc>
          <w:tcPr>
            <w:tcW w:w="1960" w:type="dxa"/>
            <w:tcBorders>
              <w:top w:val="nil"/>
              <w:left w:val="nil"/>
              <w:bottom w:val="single" w:sz="4" w:space="0" w:color="auto"/>
              <w:right w:val="single" w:sz="4" w:space="0" w:color="auto"/>
            </w:tcBorders>
            <w:shd w:val="clear" w:color="auto" w:fill="auto"/>
            <w:noWrap/>
            <w:vAlign w:val="center"/>
          </w:tcPr>
          <w:p w14:paraId="550DEA26" w14:textId="17CE4A73" w:rsidR="000A3899" w:rsidRPr="00D549AD" w:rsidRDefault="007637C9"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0CE649B0" w14:textId="77777777" w:rsidTr="00BC793D">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568BB518" w14:textId="77777777" w:rsidR="000A3899" w:rsidRPr="00D549AD" w:rsidRDefault="000A3899"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center"/>
          </w:tcPr>
          <w:p w14:paraId="48AF374E" w14:textId="1397E94E" w:rsidR="000A3899" w:rsidRPr="00D549AD" w:rsidRDefault="00BC793D"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e) Reliability: Ability of proposed design to provide </w:t>
            </w:r>
            <w:r w:rsidR="00026B42">
              <w:rPr>
                <w:rFonts w:ascii="Garamond" w:hAnsi="Garamond" w:cs="Calibri"/>
                <w:color w:val="000000" w:themeColor="text1"/>
              </w:rPr>
              <w:t xml:space="preserve">[IMG community 3] </w:t>
            </w:r>
            <w:r w:rsidRPr="00D549AD">
              <w:rPr>
                <w:rFonts w:ascii="Garamond" w:hAnsi="Garamond" w:cs="Calibri"/>
                <w:color w:val="000000" w:themeColor="text1"/>
              </w:rPr>
              <w:t xml:space="preserve"> sufficient power to meet its requirements 9</w:t>
            </w:r>
            <w:r w:rsidR="00F67E26" w:rsidRPr="00D549AD">
              <w:rPr>
                <w:rFonts w:ascii="Garamond" w:hAnsi="Garamond" w:cs="Calibri"/>
                <w:color w:val="000000" w:themeColor="text1"/>
              </w:rPr>
              <w:t>5</w:t>
            </w:r>
            <w:r w:rsidRPr="00D549AD">
              <w:rPr>
                <w:rFonts w:ascii="Garamond" w:hAnsi="Garamond" w:cs="Calibri"/>
                <w:color w:val="000000" w:themeColor="text1"/>
              </w:rPr>
              <w:t>% of the time at all times of day.</w:t>
            </w:r>
          </w:p>
        </w:tc>
        <w:tc>
          <w:tcPr>
            <w:tcW w:w="1960" w:type="dxa"/>
            <w:tcBorders>
              <w:top w:val="nil"/>
              <w:left w:val="nil"/>
              <w:bottom w:val="single" w:sz="4" w:space="0" w:color="auto"/>
              <w:right w:val="single" w:sz="4" w:space="0" w:color="auto"/>
            </w:tcBorders>
            <w:shd w:val="clear" w:color="auto" w:fill="auto"/>
            <w:noWrap/>
            <w:vAlign w:val="center"/>
          </w:tcPr>
          <w:p w14:paraId="04E98029" w14:textId="7D461953" w:rsidR="000A3899" w:rsidRPr="00D549AD" w:rsidRDefault="007637C9"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6F58804A" w14:textId="77777777" w:rsidTr="004F6BA2">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tcPr>
          <w:p w14:paraId="199B2750" w14:textId="77777777" w:rsidR="00BC793D" w:rsidRPr="00D549AD" w:rsidRDefault="00BC793D" w:rsidP="00D549AD">
            <w:pPr>
              <w:spacing w:after="120"/>
              <w:jc w:val="both"/>
              <w:rPr>
                <w:rFonts w:ascii="Garamond" w:hAnsi="Garamond" w:cs="Calibri"/>
                <w:color w:val="000000" w:themeColor="text1"/>
              </w:rPr>
            </w:pPr>
          </w:p>
        </w:tc>
        <w:tc>
          <w:tcPr>
            <w:tcW w:w="7340" w:type="dxa"/>
            <w:tcBorders>
              <w:top w:val="nil"/>
              <w:left w:val="nil"/>
              <w:bottom w:val="single" w:sz="4" w:space="0" w:color="auto"/>
              <w:right w:val="single" w:sz="4" w:space="0" w:color="auto"/>
            </w:tcBorders>
            <w:shd w:val="clear" w:color="auto" w:fill="auto"/>
            <w:vAlign w:val="center"/>
          </w:tcPr>
          <w:p w14:paraId="703FE93F" w14:textId="74B56009" w:rsidR="00BC793D" w:rsidRPr="00D549AD" w:rsidRDefault="00BC793D" w:rsidP="00D549AD">
            <w:pPr>
              <w:spacing w:after="120"/>
              <w:jc w:val="both"/>
              <w:rPr>
                <w:rFonts w:ascii="Garamond" w:hAnsi="Garamond" w:cs="Calibri"/>
                <w:color w:val="000000" w:themeColor="text1"/>
              </w:rPr>
            </w:pPr>
            <w:r w:rsidRPr="00D549AD">
              <w:rPr>
                <w:rFonts w:ascii="Garamond" w:hAnsi="Garamond" w:cs="Calibri"/>
                <w:color w:val="000000" w:themeColor="text1"/>
              </w:rPr>
              <w:t>e) Proposed equipment selection of non-generation assets</w:t>
            </w:r>
            <w:r w:rsidR="007637C9" w:rsidRPr="00D549AD">
              <w:rPr>
                <w:rFonts w:ascii="Garamond" w:hAnsi="Garamond" w:cs="Calibri"/>
                <w:color w:val="000000" w:themeColor="text1"/>
              </w:rPr>
              <w:t xml:space="preserve"> are compliant with relevant Nigerian technical standards for all proposed </w:t>
            </w:r>
            <w:r w:rsidR="00361CA5">
              <w:rPr>
                <w:rFonts w:ascii="Garamond" w:hAnsi="Garamond" w:cs="Calibri"/>
                <w:color w:val="000000" w:themeColor="text1"/>
              </w:rPr>
              <w:t>Mini-Grid</w:t>
            </w:r>
            <w:r w:rsidR="007637C9" w:rsidRPr="00D549AD">
              <w:rPr>
                <w:rFonts w:ascii="Garamond" w:hAnsi="Garamond" w:cs="Calibri"/>
                <w:color w:val="000000" w:themeColor="text1"/>
              </w:rPr>
              <w:t>s</w:t>
            </w:r>
            <w:r w:rsidRPr="00D549AD">
              <w:rPr>
                <w:rFonts w:ascii="Garamond" w:hAnsi="Garamond" w:cs="Calibri"/>
                <w:color w:val="000000" w:themeColor="text1"/>
              </w:rPr>
              <w:t>.</w:t>
            </w:r>
          </w:p>
        </w:tc>
        <w:tc>
          <w:tcPr>
            <w:tcW w:w="1960" w:type="dxa"/>
            <w:tcBorders>
              <w:top w:val="nil"/>
              <w:left w:val="nil"/>
              <w:bottom w:val="single" w:sz="4" w:space="0" w:color="auto"/>
              <w:right w:val="single" w:sz="4" w:space="0" w:color="auto"/>
            </w:tcBorders>
            <w:shd w:val="clear" w:color="auto" w:fill="auto"/>
            <w:noWrap/>
            <w:vAlign w:val="center"/>
          </w:tcPr>
          <w:p w14:paraId="5EE41723" w14:textId="05B7CDC2" w:rsidR="00BC793D" w:rsidRPr="00D549AD" w:rsidRDefault="00F333D6"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662EA8CD" w14:textId="77777777" w:rsidTr="004F6BA2">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79A59F87" w14:textId="77777777" w:rsidR="00BC793D" w:rsidRPr="00D549AD" w:rsidRDefault="00BC793D"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center"/>
            <w:hideMark/>
          </w:tcPr>
          <w:p w14:paraId="61E5FFE4" w14:textId="383306F8" w:rsidR="00BC793D" w:rsidRPr="00D549AD" w:rsidRDefault="00BC793D"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f) Similar </w:t>
            </w:r>
            <w:r w:rsidR="00361CA5">
              <w:rPr>
                <w:rFonts w:ascii="Garamond" w:hAnsi="Garamond" w:cs="Calibri"/>
                <w:color w:val="000000" w:themeColor="text1"/>
              </w:rPr>
              <w:t>Mini-Grid</w:t>
            </w:r>
            <w:r w:rsidRPr="00D549AD">
              <w:rPr>
                <w:rFonts w:ascii="Garamond" w:hAnsi="Garamond" w:cs="Calibri"/>
                <w:color w:val="000000" w:themeColor="text1"/>
              </w:rPr>
              <w:t xml:space="preserve"> designs have demonstrated successful commercial use.</w:t>
            </w:r>
          </w:p>
        </w:tc>
        <w:tc>
          <w:tcPr>
            <w:tcW w:w="1960" w:type="dxa"/>
            <w:tcBorders>
              <w:top w:val="nil"/>
              <w:left w:val="nil"/>
              <w:bottom w:val="single" w:sz="4" w:space="0" w:color="auto"/>
              <w:right w:val="single" w:sz="4" w:space="0" w:color="auto"/>
            </w:tcBorders>
            <w:shd w:val="clear" w:color="auto" w:fill="auto"/>
            <w:noWrap/>
            <w:vAlign w:val="center"/>
            <w:hideMark/>
          </w:tcPr>
          <w:p w14:paraId="4F96C5CA" w14:textId="77777777" w:rsidR="00BC793D" w:rsidRPr="00D549AD" w:rsidRDefault="00BC793D"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40C5D2C7" w14:textId="77777777" w:rsidTr="004F6BA2">
        <w:trPr>
          <w:trHeight w:val="576"/>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270EB92F" w14:textId="77777777" w:rsidR="00BC793D" w:rsidRPr="00D549AD" w:rsidRDefault="00BC793D"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4</w:t>
            </w:r>
          </w:p>
        </w:tc>
        <w:tc>
          <w:tcPr>
            <w:tcW w:w="7340" w:type="dxa"/>
            <w:tcBorders>
              <w:top w:val="nil"/>
              <w:left w:val="nil"/>
              <w:bottom w:val="single" w:sz="4" w:space="0" w:color="auto"/>
              <w:right w:val="single" w:sz="4" w:space="0" w:color="auto"/>
            </w:tcBorders>
            <w:shd w:val="clear" w:color="000000" w:fill="D9D9D9"/>
            <w:vAlign w:val="bottom"/>
            <w:hideMark/>
          </w:tcPr>
          <w:p w14:paraId="7AE30B73" w14:textId="2891C6B4" w:rsidR="00BC793D" w:rsidRPr="00D549AD" w:rsidRDefault="00BC793D"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Suitability of Site Layout, Site Investigations, and Implementation Considerations</w:t>
            </w:r>
          </w:p>
        </w:tc>
        <w:tc>
          <w:tcPr>
            <w:tcW w:w="1960" w:type="dxa"/>
            <w:tcBorders>
              <w:top w:val="nil"/>
              <w:left w:val="nil"/>
              <w:bottom w:val="single" w:sz="4" w:space="0" w:color="auto"/>
              <w:right w:val="single" w:sz="4" w:space="0" w:color="auto"/>
            </w:tcBorders>
            <w:shd w:val="clear" w:color="000000" w:fill="D9D9D9"/>
            <w:noWrap/>
            <w:vAlign w:val="bottom"/>
            <w:hideMark/>
          </w:tcPr>
          <w:p w14:paraId="733B30A3" w14:textId="699E4168" w:rsidR="00BC793D" w:rsidRPr="00D549AD" w:rsidRDefault="009D5D94"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130</w:t>
            </w:r>
          </w:p>
        </w:tc>
      </w:tr>
      <w:tr w:rsidR="009C47C1" w:rsidRPr="00D549AD" w14:paraId="63530C48" w14:textId="77777777" w:rsidTr="007637C9">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tcPr>
          <w:p w14:paraId="064C533B" w14:textId="77777777" w:rsidR="009D5D94" w:rsidRPr="00D549AD" w:rsidRDefault="009D5D94" w:rsidP="00D549AD">
            <w:pPr>
              <w:spacing w:after="120"/>
              <w:jc w:val="both"/>
              <w:rPr>
                <w:rFonts w:ascii="Garamond" w:hAnsi="Garamond" w:cs="Calibri"/>
                <w:color w:val="000000" w:themeColor="text1"/>
              </w:rPr>
            </w:pPr>
          </w:p>
        </w:tc>
        <w:tc>
          <w:tcPr>
            <w:tcW w:w="7340" w:type="dxa"/>
            <w:tcBorders>
              <w:top w:val="nil"/>
              <w:left w:val="nil"/>
              <w:bottom w:val="single" w:sz="4" w:space="0" w:color="auto"/>
              <w:right w:val="single" w:sz="4" w:space="0" w:color="auto"/>
            </w:tcBorders>
            <w:shd w:val="clear" w:color="auto" w:fill="auto"/>
            <w:vAlign w:val="bottom"/>
          </w:tcPr>
          <w:p w14:paraId="3921B2F6" w14:textId="45DE0A89"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a) Demonstration of </w:t>
            </w:r>
            <w:r w:rsidR="00992A7C" w:rsidRPr="00D549AD">
              <w:rPr>
                <w:rFonts w:ascii="Garamond" w:hAnsi="Garamond" w:cs="Calibri"/>
                <w:color w:val="000000" w:themeColor="text1"/>
              </w:rPr>
              <w:t xml:space="preserve">review and assessment of potential site locations </w:t>
            </w:r>
            <w:r w:rsidR="00CB22AB" w:rsidRPr="00D549AD">
              <w:rPr>
                <w:rFonts w:ascii="Garamond" w:hAnsi="Garamond" w:cs="Calibri"/>
                <w:color w:val="000000" w:themeColor="text1"/>
              </w:rPr>
              <w:t xml:space="preserve">in </w:t>
            </w:r>
            <w:r w:rsidR="00DA77AE">
              <w:rPr>
                <w:rFonts w:ascii="Garamond" w:hAnsi="Garamond" w:cs="Calibri"/>
                <w:color w:val="000000" w:themeColor="text1"/>
              </w:rPr>
              <w:t xml:space="preserve">[IMG community 1] </w:t>
            </w:r>
            <w:r w:rsidR="00CB22AB" w:rsidRPr="00D549AD">
              <w:rPr>
                <w:rFonts w:ascii="Garamond" w:hAnsi="Garamond" w:cs="Calibri"/>
                <w:color w:val="000000" w:themeColor="text1"/>
              </w:rPr>
              <w:t xml:space="preserve"> as reviewed on Site Walk.</w:t>
            </w:r>
          </w:p>
        </w:tc>
        <w:tc>
          <w:tcPr>
            <w:tcW w:w="1960" w:type="dxa"/>
            <w:tcBorders>
              <w:top w:val="nil"/>
              <w:left w:val="nil"/>
              <w:bottom w:val="single" w:sz="4" w:space="0" w:color="auto"/>
              <w:right w:val="single" w:sz="4" w:space="0" w:color="auto"/>
            </w:tcBorders>
            <w:shd w:val="clear" w:color="auto" w:fill="auto"/>
            <w:noWrap/>
            <w:vAlign w:val="bottom"/>
          </w:tcPr>
          <w:p w14:paraId="5CDB4781" w14:textId="5993B799"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30</w:t>
            </w:r>
          </w:p>
        </w:tc>
      </w:tr>
      <w:tr w:rsidR="009C47C1" w:rsidRPr="00D549AD" w14:paraId="5EE9083E" w14:textId="77777777" w:rsidTr="007637C9">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0033F5FD" w14:textId="77777777" w:rsidR="00BC793D" w:rsidRPr="00D549AD" w:rsidRDefault="00BC793D"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64708848" w14:textId="72470242" w:rsidR="00BC793D"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b</w:t>
            </w:r>
            <w:r w:rsidR="00BC793D" w:rsidRPr="00D549AD">
              <w:rPr>
                <w:rFonts w:ascii="Garamond" w:hAnsi="Garamond" w:cs="Calibri"/>
                <w:color w:val="000000" w:themeColor="text1"/>
              </w:rPr>
              <w:t>) Suitability of proposed site layout</w:t>
            </w:r>
            <w:r w:rsidR="007637C9" w:rsidRPr="00D549AD">
              <w:rPr>
                <w:rFonts w:ascii="Garamond" w:hAnsi="Garamond" w:cs="Calibri"/>
                <w:color w:val="000000" w:themeColor="text1"/>
              </w:rPr>
              <w:t xml:space="preserve"> for </w:t>
            </w:r>
            <w:r w:rsidR="00DA77AE">
              <w:rPr>
                <w:rFonts w:ascii="Garamond" w:hAnsi="Garamond" w:cs="Calibri"/>
                <w:color w:val="000000" w:themeColor="text1"/>
              </w:rPr>
              <w:t xml:space="preserve">[IMG community 1] </w:t>
            </w:r>
            <w:r w:rsidR="00BC793D" w:rsidRPr="00D549AD">
              <w:rPr>
                <w:rFonts w:ascii="Garamond" w:hAnsi="Garamond" w:cs="Calibri"/>
                <w:color w:val="000000" w:themeColor="text1"/>
              </w:rPr>
              <w:t>.</w:t>
            </w:r>
          </w:p>
        </w:tc>
        <w:tc>
          <w:tcPr>
            <w:tcW w:w="1960" w:type="dxa"/>
            <w:tcBorders>
              <w:top w:val="nil"/>
              <w:left w:val="nil"/>
              <w:bottom w:val="single" w:sz="4" w:space="0" w:color="auto"/>
              <w:right w:val="single" w:sz="4" w:space="0" w:color="auto"/>
            </w:tcBorders>
            <w:shd w:val="clear" w:color="auto" w:fill="auto"/>
            <w:noWrap/>
            <w:vAlign w:val="bottom"/>
            <w:hideMark/>
          </w:tcPr>
          <w:p w14:paraId="4C2913CA" w14:textId="59F238B9" w:rsidR="00BC793D" w:rsidRPr="00D549AD" w:rsidRDefault="007637C9"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05C4BABE" w14:textId="77777777" w:rsidTr="007637C9">
        <w:trPr>
          <w:trHeight w:val="576"/>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A210F" w14:textId="77777777" w:rsidR="009D5D94" w:rsidRPr="00D549AD" w:rsidRDefault="009D5D94" w:rsidP="00D549AD">
            <w:pPr>
              <w:spacing w:after="120"/>
              <w:jc w:val="both"/>
              <w:rPr>
                <w:rFonts w:ascii="Garamond" w:hAnsi="Garamond" w:cs="Calibri"/>
                <w:color w:val="000000" w:themeColor="text1"/>
              </w:rPr>
            </w:pPr>
          </w:p>
        </w:tc>
        <w:tc>
          <w:tcPr>
            <w:tcW w:w="7340" w:type="dxa"/>
            <w:tcBorders>
              <w:top w:val="single" w:sz="4" w:space="0" w:color="auto"/>
              <w:left w:val="single" w:sz="4" w:space="0" w:color="auto"/>
              <w:bottom w:val="single" w:sz="4" w:space="0" w:color="auto"/>
              <w:right w:val="single" w:sz="4" w:space="0" w:color="auto"/>
            </w:tcBorders>
            <w:shd w:val="clear" w:color="auto" w:fill="auto"/>
            <w:vAlign w:val="bottom"/>
          </w:tcPr>
          <w:p w14:paraId="7A22F012" w14:textId="292E8BAC"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c) </w:t>
            </w:r>
            <w:r w:rsidR="00CB22AB" w:rsidRPr="00D549AD">
              <w:rPr>
                <w:rFonts w:ascii="Garamond" w:hAnsi="Garamond" w:cs="Calibri"/>
                <w:color w:val="000000" w:themeColor="text1"/>
              </w:rPr>
              <w:t xml:space="preserve">Demonstration of review and assessment of potential site locations in </w:t>
            </w:r>
            <w:r w:rsidR="00026B42">
              <w:rPr>
                <w:rFonts w:ascii="Garamond" w:hAnsi="Garamond" w:cs="Calibri"/>
                <w:color w:val="000000" w:themeColor="text1"/>
              </w:rPr>
              <w:t xml:space="preserve">[IMG community 2] </w:t>
            </w:r>
            <w:r w:rsidR="00CB22AB" w:rsidRPr="00D549AD">
              <w:rPr>
                <w:rFonts w:ascii="Garamond" w:hAnsi="Garamond" w:cs="Calibri"/>
                <w:color w:val="000000" w:themeColor="text1"/>
              </w:rPr>
              <w:t xml:space="preserve"> as reviewed on Site Walk.</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0E883" w14:textId="02600159"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30</w:t>
            </w:r>
          </w:p>
        </w:tc>
      </w:tr>
      <w:tr w:rsidR="009C47C1" w:rsidRPr="00D549AD" w14:paraId="7FEEE8EE" w14:textId="77777777" w:rsidTr="007637C9">
        <w:trPr>
          <w:trHeight w:val="576"/>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02837" w14:textId="77777777" w:rsidR="009D5D94" w:rsidRPr="00D549AD" w:rsidRDefault="009D5D94" w:rsidP="00D549AD">
            <w:pPr>
              <w:spacing w:after="120"/>
              <w:jc w:val="both"/>
              <w:rPr>
                <w:rFonts w:ascii="Garamond" w:hAnsi="Garamond" w:cs="Calibri"/>
                <w:color w:val="000000" w:themeColor="text1"/>
              </w:rPr>
            </w:pPr>
          </w:p>
        </w:tc>
        <w:tc>
          <w:tcPr>
            <w:tcW w:w="7340" w:type="dxa"/>
            <w:tcBorders>
              <w:top w:val="single" w:sz="4" w:space="0" w:color="auto"/>
              <w:left w:val="single" w:sz="4" w:space="0" w:color="auto"/>
              <w:bottom w:val="single" w:sz="4" w:space="0" w:color="auto"/>
              <w:right w:val="single" w:sz="4" w:space="0" w:color="auto"/>
            </w:tcBorders>
            <w:shd w:val="clear" w:color="auto" w:fill="auto"/>
            <w:vAlign w:val="bottom"/>
          </w:tcPr>
          <w:p w14:paraId="12838B24" w14:textId="79B11C53"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d) Suitability of proposed site layout for </w:t>
            </w:r>
            <w:r w:rsidR="00026B42">
              <w:rPr>
                <w:rFonts w:ascii="Garamond" w:hAnsi="Garamond" w:cs="Calibri"/>
                <w:color w:val="000000" w:themeColor="text1"/>
              </w:rPr>
              <w:t xml:space="preserve">[IMG community 2] </w:t>
            </w:r>
            <w:r w:rsidRPr="00D549AD">
              <w:rPr>
                <w:rFonts w:ascii="Garamond" w:hAnsi="Garamond" w:cs="Calibri"/>
                <w:color w:val="000000" w:themeColor="text1"/>
              </w:rPr>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DB0A7" w14:textId="3192F5A7"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24221E22" w14:textId="77777777" w:rsidTr="007637C9">
        <w:trPr>
          <w:trHeight w:val="576"/>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3A9EB" w14:textId="77777777" w:rsidR="009D5D94" w:rsidRPr="00D549AD" w:rsidRDefault="009D5D94" w:rsidP="00D549AD">
            <w:pPr>
              <w:spacing w:after="120"/>
              <w:jc w:val="both"/>
              <w:rPr>
                <w:rFonts w:ascii="Garamond" w:hAnsi="Garamond" w:cs="Calibri"/>
                <w:color w:val="000000" w:themeColor="text1"/>
              </w:rPr>
            </w:pPr>
          </w:p>
        </w:tc>
        <w:tc>
          <w:tcPr>
            <w:tcW w:w="7340" w:type="dxa"/>
            <w:tcBorders>
              <w:top w:val="single" w:sz="4" w:space="0" w:color="auto"/>
              <w:left w:val="single" w:sz="4" w:space="0" w:color="auto"/>
              <w:bottom w:val="single" w:sz="4" w:space="0" w:color="auto"/>
              <w:right w:val="single" w:sz="4" w:space="0" w:color="auto"/>
            </w:tcBorders>
            <w:shd w:val="clear" w:color="auto" w:fill="auto"/>
            <w:vAlign w:val="bottom"/>
          </w:tcPr>
          <w:p w14:paraId="76AA9C0C" w14:textId="1A988A00"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e) </w:t>
            </w:r>
            <w:r w:rsidR="00CB22AB" w:rsidRPr="00D549AD">
              <w:rPr>
                <w:rFonts w:ascii="Garamond" w:hAnsi="Garamond" w:cs="Calibri"/>
                <w:color w:val="000000" w:themeColor="text1"/>
              </w:rPr>
              <w:t xml:space="preserve">Demonstration of review and assessment of potential site locations in </w:t>
            </w:r>
            <w:r w:rsidR="00026B42">
              <w:rPr>
                <w:rFonts w:ascii="Garamond" w:hAnsi="Garamond" w:cs="Calibri"/>
                <w:color w:val="000000" w:themeColor="text1"/>
              </w:rPr>
              <w:t xml:space="preserve">[IMG community 3] </w:t>
            </w:r>
            <w:r w:rsidR="00CB22AB" w:rsidRPr="00D549AD">
              <w:rPr>
                <w:rFonts w:ascii="Garamond" w:hAnsi="Garamond" w:cs="Calibri"/>
                <w:color w:val="000000" w:themeColor="text1"/>
              </w:rPr>
              <w:t xml:space="preserve"> as reviewed on Site Walk.</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165FC" w14:textId="74CFC056"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30</w:t>
            </w:r>
          </w:p>
        </w:tc>
      </w:tr>
      <w:tr w:rsidR="009C47C1" w:rsidRPr="00D549AD" w14:paraId="27C54F56" w14:textId="77777777" w:rsidTr="007637C9">
        <w:trPr>
          <w:trHeight w:val="576"/>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A33D9" w14:textId="77777777" w:rsidR="009D5D94" w:rsidRPr="00D549AD" w:rsidRDefault="009D5D94" w:rsidP="00D549AD">
            <w:pPr>
              <w:spacing w:after="120"/>
              <w:jc w:val="both"/>
              <w:rPr>
                <w:rFonts w:ascii="Garamond" w:hAnsi="Garamond" w:cs="Calibri"/>
                <w:color w:val="000000" w:themeColor="text1"/>
              </w:rPr>
            </w:pPr>
          </w:p>
        </w:tc>
        <w:tc>
          <w:tcPr>
            <w:tcW w:w="7340" w:type="dxa"/>
            <w:tcBorders>
              <w:top w:val="single" w:sz="4" w:space="0" w:color="auto"/>
              <w:left w:val="single" w:sz="4" w:space="0" w:color="auto"/>
              <w:bottom w:val="single" w:sz="4" w:space="0" w:color="auto"/>
              <w:right w:val="single" w:sz="4" w:space="0" w:color="auto"/>
            </w:tcBorders>
            <w:shd w:val="clear" w:color="auto" w:fill="auto"/>
            <w:vAlign w:val="bottom"/>
          </w:tcPr>
          <w:p w14:paraId="5853FC99" w14:textId="5A1B2FF7" w:rsidR="009D5D94" w:rsidRPr="00D549AD" w:rsidRDefault="00542559" w:rsidP="00D549AD">
            <w:pPr>
              <w:spacing w:after="120"/>
              <w:jc w:val="both"/>
              <w:rPr>
                <w:rFonts w:ascii="Garamond" w:hAnsi="Garamond" w:cs="Calibri"/>
                <w:color w:val="000000" w:themeColor="text1"/>
              </w:rPr>
            </w:pPr>
            <w:r>
              <w:rPr>
                <w:rFonts w:ascii="Garamond" w:hAnsi="Garamond" w:cs="Calibri"/>
                <w:color w:val="000000" w:themeColor="text1"/>
              </w:rPr>
              <w:t>f</w:t>
            </w:r>
            <w:r w:rsidR="009D5D94" w:rsidRPr="00D549AD">
              <w:rPr>
                <w:rFonts w:ascii="Garamond" w:hAnsi="Garamond" w:cs="Calibri"/>
                <w:color w:val="000000" w:themeColor="text1"/>
              </w:rPr>
              <w:t xml:space="preserve">) Suitability of proposed site layout for </w:t>
            </w:r>
            <w:r w:rsidR="00026B42">
              <w:rPr>
                <w:rFonts w:ascii="Garamond" w:hAnsi="Garamond" w:cs="Calibri"/>
                <w:color w:val="000000" w:themeColor="text1"/>
              </w:rPr>
              <w:t xml:space="preserve">[IMG community 3] </w:t>
            </w:r>
            <w:r w:rsidR="009D5D94" w:rsidRPr="00D549AD">
              <w:rPr>
                <w:rFonts w:ascii="Garamond" w:hAnsi="Garamond" w:cs="Calibri"/>
                <w:color w:val="000000" w:themeColor="text1"/>
              </w:rPr>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E61A9" w14:textId="0FB75602"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4CAA0932" w14:textId="77777777" w:rsidTr="007637C9">
        <w:trPr>
          <w:trHeight w:val="576"/>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E26E3" w14:textId="77777777"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single" w:sz="4" w:space="0" w:color="auto"/>
              <w:left w:val="nil"/>
              <w:bottom w:val="nil"/>
              <w:right w:val="nil"/>
            </w:tcBorders>
            <w:shd w:val="clear" w:color="auto" w:fill="auto"/>
            <w:vAlign w:val="bottom"/>
            <w:hideMark/>
          </w:tcPr>
          <w:p w14:paraId="4756AFAD" w14:textId="4501E3BF" w:rsidR="009D5D94" w:rsidRPr="00D549AD" w:rsidRDefault="00542559" w:rsidP="00D549AD">
            <w:pPr>
              <w:spacing w:after="120"/>
              <w:jc w:val="both"/>
              <w:rPr>
                <w:rFonts w:ascii="Garamond" w:hAnsi="Garamond" w:cs="Calibri"/>
                <w:color w:val="000000" w:themeColor="text1"/>
              </w:rPr>
            </w:pPr>
            <w:r>
              <w:rPr>
                <w:rFonts w:ascii="Garamond" w:hAnsi="Garamond" w:cs="Calibri"/>
                <w:color w:val="000000" w:themeColor="text1"/>
              </w:rPr>
              <w:t>g</w:t>
            </w:r>
            <w:r w:rsidR="009D5D94" w:rsidRPr="00D549AD">
              <w:rPr>
                <w:rFonts w:ascii="Garamond" w:hAnsi="Garamond" w:cs="Calibri"/>
                <w:color w:val="000000" w:themeColor="text1"/>
              </w:rPr>
              <w:t>) Appropriate acknowledgement of any environmental hazards and site conditions for all proposed sites.</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E5830" w14:textId="66F05A25"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5E7502D0" w14:textId="77777777" w:rsidTr="004F6BA2">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22FA240" w14:textId="77777777" w:rsidR="009D5D94" w:rsidRPr="00D549AD" w:rsidRDefault="009D5D94"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5</w:t>
            </w:r>
          </w:p>
        </w:tc>
        <w:tc>
          <w:tcPr>
            <w:tcW w:w="7340" w:type="dxa"/>
            <w:tcBorders>
              <w:top w:val="single" w:sz="4" w:space="0" w:color="auto"/>
              <w:left w:val="nil"/>
              <w:bottom w:val="single" w:sz="4" w:space="0" w:color="auto"/>
              <w:right w:val="single" w:sz="4" w:space="0" w:color="auto"/>
            </w:tcBorders>
            <w:shd w:val="clear" w:color="000000" w:fill="D9D9D9"/>
            <w:vAlign w:val="bottom"/>
            <w:hideMark/>
          </w:tcPr>
          <w:p w14:paraId="687037FB" w14:textId="77777777" w:rsidR="009D5D94" w:rsidRPr="00D549AD" w:rsidRDefault="009D5D94"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Project Implementation Schedule</w:t>
            </w:r>
          </w:p>
        </w:tc>
        <w:tc>
          <w:tcPr>
            <w:tcW w:w="1960" w:type="dxa"/>
            <w:tcBorders>
              <w:top w:val="nil"/>
              <w:left w:val="nil"/>
              <w:bottom w:val="single" w:sz="4" w:space="0" w:color="auto"/>
              <w:right w:val="single" w:sz="4" w:space="0" w:color="auto"/>
            </w:tcBorders>
            <w:shd w:val="clear" w:color="000000" w:fill="D9D9D9"/>
            <w:noWrap/>
            <w:vAlign w:val="bottom"/>
            <w:hideMark/>
          </w:tcPr>
          <w:p w14:paraId="34208402" w14:textId="77777777" w:rsidR="009D5D94" w:rsidRPr="00D549AD" w:rsidRDefault="009D5D94"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20</w:t>
            </w:r>
          </w:p>
        </w:tc>
      </w:tr>
      <w:tr w:rsidR="009C47C1" w:rsidRPr="00D549AD" w14:paraId="5914A61B"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49F9C758" w14:textId="77777777"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lastRenderedPageBreak/>
              <w:t> </w:t>
            </w:r>
          </w:p>
        </w:tc>
        <w:tc>
          <w:tcPr>
            <w:tcW w:w="7340" w:type="dxa"/>
            <w:tcBorders>
              <w:top w:val="nil"/>
              <w:left w:val="nil"/>
              <w:bottom w:val="single" w:sz="4" w:space="0" w:color="auto"/>
              <w:right w:val="single" w:sz="4" w:space="0" w:color="auto"/>
            </w:tcBorders>
            <w:shd w:val="clear" w:color="auto" w:fill="auto"/>
            <w:vAlign w:val="bottom"/>
            <w:hideMark/>
          </w:tcPr>
          <w:p w14:paraId="0E615662" w14:textId="1B91887C"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a) Proposed implementation schedule is reasonable for the technology including development, procurement, and construction timelines for all proposed sites.</w:t>
            </w:r>
          </w:p>
        </w:tc>
        <w:tc>
          <w:tcPr>
            <w:tcW w:w="1960" w:type="dxa"/>
            <w:tcBorders>
              <w:top w:val="nil"/>
              <w:left w:val="nil"/>
              <w:bottom w:val="single" w:sz="4" w:space="0" w:color="auto"/>
              <w:right w:val="single" w:sz="4" w:space="0" w:color="auto"/>
            </w:tcBorders>
            <w:shd w:val="clear" w:color="auto" w:fill="auto"/>
            <w:noWrap/>
            <w:vAlign w:val="bottom"/>
            <w:hideMark/>
          </w:tcPr>
          <w:p w14:paraId="473BB828" w14:textId="77777777"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447B43C7"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08352FE8" w14:textId="77777777"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7B7B7F71" w14:textId="7DE32154"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b) Proposed Date of Commercial Operation is less than 12 months from the Effective Date for all proposed sites.</w:t>
            </w:r>
          </w:p>
        </w:tc>
        <w:tc>
          <w:tcPr>
            <w:tcW w:w="1960" w:type="dxa"/>
            <w:tcBorders>
              <w:top w:val="nil"/>
              <w:left w:val="nil"/>
              <w:bottom w:val="single" w:sz="4" w:space="0" w:color="auto"/>
              <w:right w:val="single" w:sz="4" w:space="0" w:color="auto"/>
            </w:tcBorders>
            <w:shd w:val="clear" w:color="auto" w:fill="auto"/>
            <w:noWrap/>
            <w:vAlign w:val="bottom"/>
            <w:hideMark/>
          </w:tcPr>
          <w:p w14:paraId="4BD4F9AD" w14:textId="77777777"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9C47C1" w:rsidRPr="00D549AD" w14:paraId="37CEB53D" w14:textId="77777777" w:rsidTr="004F6BA2">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47E412A4" w14:textId="77777777" w:rsidR="009D5D94" w:rsidRPr="00D549AD" w:rsidRDefault="009D5D94"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6</w:t>
            </w:r>
          </w:p>
        </w:tc>
        <w:tc>
          <w:tcPr>
            <w:tcW w:w="7340" w:type="dxa"/>
            <w:tcBorders>
              <w:top w:val="nil"/>
              <w:left w:val="nil"/>
              <w:bottom w:val="single" w:sz="4" w:space="0" w:color="auto"/>
              <w:right w:val="single" w:sz="4" w:space="0" w:color="auto"/>
            </w:tcBorders>
            <w:shd w:val="clear" w:color="000000" w:fill="D9D9D9"/>
            <w:vAlign w:val="bottom"/>
            <w:hideMark/>
          </w:tcPr>
          <w:p w14:paraId="13AC0642" w14:textId="77777777" w:rsidR="009D5D94" w:rsidRPr="00D549AD" w:rsidRDefault="009D5D94"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Operations and Maintenance</w:t>
            </w:r>
          </w:p>
        </w:tc>
        <w:tc>
          <w:tcPr>
            <w:tcW w:w="1960" w:type="dxa"/>
            <w:tcBorders>
              <w:top w:val="nil"/>
              <w:left w:val="nil"/>
              <w:bottom w:val="single" w:sz="4" w:space="0" w:color="auto"/>
              <w:right w:val="single" w:sz="4" w:space="0" w:color="auto"/>
            </w:tcBorders>
            <w:shd w:val="clear" w:color="000000" w:fill="D9D9D9"/>
            <w:noWrap/>
            <w:vAlign w:val="bottom"/>
            <w:hideMark/>
          </w:tcPr>
          <w:p w14:paraId="4978BBF0" w14:textId="77777777" w:rsidR="009D5D94" w:rsidRPr="00D549AD" w:rsidRDefault="009D5D94"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20</w:t>
            </w:r>
          </w:p>
        </w:tc>
      </w:tr>
      <w:tr w:rsidR="009C47C1" w:rsidRPr="00D549AD" w14:paraId="5148C047"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100BB0D7" w14:textId="77777777"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2B8BED1E" w14:textId="2A51DD47"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a) Proposed operations and maintenance plan will sufficiently maintain electrical output and reliability standards from the </w:t>
            </w:r>
            <w:r w:rsidR="00361CA5">
              <w:rPr>
                <w:rFonts w:ascii="Garamond" w:hAnsi="Garamond" w:cs="Calibri"/>
                <w:color w:val="000000" w:themeColor="text1"/>
              </w:rPr>
              <w:t>Mini-Grid</w:t>
            </w:r>
            <w:r w:rsidRPr="00D549AD">
              <w:rPr>
                <w:rFonts w:ascii="Garamond" w:hAnsi="Garamond" w:cs="Calibri"/>
                <w:color w:val="000000" w:themeColor="text1"/>
              </w:rPr>
              <w:t xml:space="preserve"> system for all proposed sites.</w:t>
            </w:r>
          </w:p>
        </w:tc>
        <w:tc>
          <w:tcPr>
            <w:tcW w:w="1960" w:type="dxa"/>
            <w:tcBorders>
              <w:top w:val="nil"/>
              <w:left w:val="nil"/>
              <w:bottom w:val="single" w:sz="4" w:space="0" w:color="auto"/>
              <w:right w:val="single" w:sz="4" w:space="0" w:color="auto"/>
            </w:tcBorders>
            <w:shd w:val="clear" w:color="auto" w:fill="auto"/>
            <w:noWrap/>
            <w:vAlign w:val="bottom"/>
            <w:hideMark/>
          </w:tcPr>
          <w:p w14:paraId="3214568A" w14:textId="77777777"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15</w:t>
            </w:r>
          </w:p>
        </w:tc>
      </w:tr>
      <w:tr w:rsidR="009D5D94" w:rsidRPr="00D549AD" w14:paraId="60480DCF"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6F053CF5" w14:textId="77777777"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370062B0" w14:textId="125692F6"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b) Proposed operations and maintenance plan has accounted for maintaining backup diesel </w:t>
            </w:r>
            <w:r w:rsidR="00216927">
              <w:rPr>
                <w:rFonts w:ascii="Garamond" w:hAnsi="Garamond" w:cs="Calibri"/>
                <w:color w:val="000000" w:themeColor="text1"/>
              </w:rPr>
              <w:t xml:space="preserve">or CNG </w:t>
            </w:r>
            <w:r w:rsidRPr="00D549AD">
              <w:rPr>
                <w:rFonts w:ascii="Garamond" w:hAnsi="Garamond" w:cs="Calibri"/>
                <w:color w:val="000000" w:themeColor="text1"/>
              </w:rPr>
              <w:t>generation appropriately for all proposed sites.</w:t>
            </w:r>
          </w:p>
        </w:tc>
        <w:tc>
          <w:tcPr>
            <w:tcW w:w="1960" w:type="dxa"/>
            <w:tcBorders>
              <w:top w:val="nil"/>
              <w:left w:val="nil"/>
              <w:bottom w:val="single" w:sz="4" w:space="0" w:color="auto"/>
              <w:right w:val="single" w:sz="4" w:space="0" w:color="auto"/>
            </w:tcBorders>
            <w:shd w:val="clear" w:color="auto" w:fill="auto"/>
            <w:noWrap/>
            <w:vAlign w:val="bottom"/>
            <w:hideMark/>
          </w:tcPr>
          <w:p w14:paraId="24D6D221" w14:textId="77777777" w:rsidR="009D5D94" w:rsidRPr="00D549AD" w:rsidRDefault="009D5D94" w:rsidP="00D549AD">
            <w:pPr>
              <w:spacing w:after="120"/>
              <w:jc w:val="both"/>
              <w:rPr>
                <w:rFonts w:ascii="Garamond" w:hAnsi="Garamond" w:cs="Calibri"/>
                <w:color w:val="000000" w:themeColor="text1"/>
              </w:rPr>
            </w:pPr>
            <w:r w:rsidRPr="00D549AD">
              <w:rPr>
                <w:rFonts w:ascii="Garamond" w:hAnsi="Garamond" w:cs="Calibri"/>
                <w:color w:val="000000" w:themeColor="text1"/>
              </w:rPr>
              <w:t>5</w:t>
            </w:r>
          </w:p>
        </w:tc>
      </w:tr>
    </w:tbl>
    <w:p w14:paraId="4746A586" w14:textId="77777777" w:rsidR="004F6BA2" w:rsidRPr="00D549AD" w:rsidRDefault="004F6BA2" w:rsidP="00D549AD">
      <w:pPr>
        <w:spacing w:after="120"/>
        <w:jc w:val="both"/>
        <w:rPr>
          <w:rFonts w:ascii="Garamond" w:hAnsi="Garamond"/>
          <w:b/>
          <w:bCs/>
          <w:i/>
          <w:iCs/>
          <w:color w:val="000000" w:themeColor="text1"/>
        </w:rPr>
      </w:pPr>
    </w:p>
    <w:p w14:paraId="18E88437" w14:textId="32C1FB90" w:rsidR="00212384" w:rsidRPr="003D26D7" w:rsidRDefault="004F6BA2" w:rsidP="0011048B">
      <w:pPr>
        <w:pStyle w:val="ListParagraph"/>
        <w:numPr>
          <w:ilvl w:val="2"/>
          <w:numId w:val="10"/>
        </w:numPr>
        <w:spacing w:after="120" w:line="240" w:lineRule="auto"/>
        <w:ind w:left="1620" w:hanging="720"/>
        <w:contextualSpacing w:val="0"/>
        <w:jc w:val="both"/>
        <w:rPr>
          <w:rFonts w:ascii="Garamond" w:hAnsi="Garamond"/>
          <w:b/>
          <w:bCs/>
          <w:i/>
          <w:iCs/>
          <w:color w:val="000000" w:themeColor="text1"/>
          <w:sz w:val="24"/>
          <w:szCs w:val="24"/>
        </w:rPr>
      </w:pPr>
      <w:r w:rsidRPr="00D549AD">
        <w:rPr>
          <w:rFonts w:ascii="Garamond" w:hAnsi="Garamond"/>
          <w:b/>
          <w:bCs/>
          <w:color w:val="000000" w:themeColor="text1"/>
          <w:sz w:val="24"/>
          <w:szCs w:val="24"/>
        </w:rPr>
        <w:t>Phase 2 Minimum Threshold:</w:t>
      </w:r>
      <w:r w:rsidRPr="00D549AD">
        <w:rPr>
          <w:rFonts w:ascii="Garamond" w:hAnsi="Garamond"/>
          <w:color w:val="000000" w:themeColor="text1"/>
          <w:sz w:val="24"/>
          <w:szCs w:val="24"/>
        </w:rPr>
        <w:t xml:space="preserve"> Each Bidder will be evaluated based on the above criteria and scores</w:t>
      </w:r>
      <w:r w:rsidR="00B71AF6" w:rsidRPr="00D549AD">
        <w:rPr>
          <w:rFonts w:ascii="Garamond" w:hAnsi="Garamond"/>
          <w:color w:val="000000" w:themeColor="text1"/>
          <w:sz w:val="24"/>
          <w:szCs w:val="24"/>
        </w:rPr>
        <w:t>.</w:t>
      </w:r>
    </w:p>
    <w:p w14:paraId="6013AFC3" w14:textId="32869AB3" w:rsidR="00AF1A0E" w:rsidRPr="001E1964" w:rsidRDefault="001A4E60" w:rsidP="001E1964">
      <w:pPr>
        <w:pStyle w:val="ListParagraph"/>
        <w:numPr>
          <w:ilvl w:val="3"/>
          <w:numId w:val="10"/>
        </w:numPr>
        <w:spacing w:after="120" w:line="240" w:lineRule="auto"/>
        <w:ind w:left="2430" w:hanging="810"/>
        <w:contextualSpacing w:val="0"/>
        <w:jc w:val="both"/>
        <w:rPr>
          <w:rFonts w:ascii="Garamond" w:hAnsi="Garamond"/>
          <w:b/>
          <w:bCs/>
          <w:i/>
          <w:iCs/>
          <w:color w:val="000000" w:themeColor="text1"/>
          <w:sz w:val="24"/>
          <w:szCs w:val="24"/>
        </w:rPr>
      </w:pPr>
      <w:r>
        <w:rPr>
          <w:rFonts w:ascii="Garamond" w:hAnsi="Garamond"/>
          <w:color w:val="000000" w:themeColor="text1"/>
          <w:sz w:val="24"/>
          <w:szCs w:val="24"/>
        </w:rPr>
        <w:t>Bidders</w:t>
      </w:r>
      <w:r w:rsidR="00212384" w:rsidRPr="00D549AD">
        <w:rPr>
          <w:rFonts w:ascii="Garamond" w:hAnsi="Garamond"/>
          <w:color w:val="000000" w:themeColor="text1"/>
          <w:sz w:val="24"/>
          <w:szCs w:val="24"/>
        </w:rPr>
        <w:t xml:space="preserve"> must achieve a minimum of </w:t>
      </w:r>
      <w:r w:rsidR="001E1964" w:rsidRPr="001E1964">
        <w:rPr>
          <w:rFonts w:ascii="Garamond" w:hAnsi="Garamond"/>
          <w:color w:val="000000" w:themeColor="text1"/>
          <w:sz w:val="24"/>
          <w:szCs w:val="24"/>
          <w:highlight w:val="yellow"/>
        </w:rPr>
        <w:t>85%</w:t>
      </w:r>
      <w:r w:rsidR="001E1964">
        <w:rPr>
          <w:rFonts w:ascii="Garamond" w:hAnsi="Garamond"/>
          <w:color w:val="000000" w:themeColor="text1"/>
          <w:sz w:val="24"/>
          <w:szCs w:val="24"/>
        </w:rPr>
        <w:t xml:space="preserve"> </w:t>
      </w:r>
      <w:r w:rsidR="004F6BA2" w:rsidRPr="001E1964">
        <w:rPr>
          <w:rFonts w:ascii="Garamond" w:hAnsi="Garamond"/>
          <w:color w:val="000000" w:themeColor="text1"/>
        </w:rPr>
        <w:t>of the allotted maximum for Technical Evaluation of Project (Phase 2 Evaluation) for eligibility to advance to Phase 3 Evaluation.</w:t>
      </w:r>
    </w:p>
    <w:p w14:paraId="577CC327" w14:textId="4EE64253" w:rsidR="004F6BA2" w:rsidRPr="003D26D7" w:rsidRDefault="004F6BA2" w:rsidP="0011048B">
      <w:pPr>
        <w:pStyle w:val="ListParagraph"/>
        <w:numPr>
          <w:ilvl w:val="1"/>
          <w:numId w:val="10"/>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b/>
          <w:bCs/>
          <w:i/>
          <w:iCs/>
          <w:color w:val="000000" w:themeColor="text1"/>
          <w:sz w:val="24"/>
          <w:szCs w:val="24"/>
        </w:rPr>
        <w:t xml:space="preserve">PHASE 3 EVALUATION – </w:t>
      </w:r>
      <w:r w:rsidR="008A7C52">
        <w:rPr>
          <w:rFonts w:ascii="Garamond" w:hAnsi="Garamond"/>
          <w:b/>
          <w:bCs/>
          <w:i/>
          <w:iCs/>
          <w:color w:val="000000" w:themeColor="text1"/>
          <w:sz w:val="24"/>
          <w:szCs w:val="24"/>
        </w:rPr>
        <w:t>OPERATIONAL</w:t>
      </w:r>
      <w:r w:rsidR="008A7C52" w:rsidRPr="00D549AD">
        <w:rPr>
          <w:rFonts w:ascii="Garamond" w:hAnsi="Garamond"/>
          <w:b/>
          <w:bCs/>
          <w:i/>
          <w:iCs/>
          <w:color w:val="000000" w:themeColor="text1"/>
          <w:sz w:val="24"/>
          <w:szCs w:val="24"/>
        </w:rPr>
        <w:t xml:space="preserve"> </w:t>
      </w:r>
      <w:r w:rsidRPr="00D549AD">
        <w:rPr>
          <w:rFonts w:ascii="Garamond" w:hAnsi="Garamond"/>
          <w:b/>
          <w:bCs/>
          <w:i/>
          <w:iCs/>
          <w:color w:val="000000" w:themeColor="text1"/>
          <w:sz w:val="24"/>
          <w:szCs w:val="24"/>
        </w:rPr>
        <w:t>EVALUATION</w:t>
      </w:r>
    </w:p>
    <w:p w14:paraId="00556D3B" w14:textId="313C7E95" w:rsidR="004F6BA2" w:rsidRPr="003D26D7" w:rsidRDefault="004F6BA2" w:rsidP="0011048B">
      <w:pPr>
        <w:pStyle w:val="ListParagraph"/>
        <w:numPr>
          <w:ilvl w:val="2"/>
          <w:numId w:val="10"/>
        </w:numPr>
        <w:spacing w:after="120" w:line="240" w:lineRule="auto"/>
        <w:ind w:left="171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Proposals which are deemed to be technically feasible and acceptable, having achieved the relevant score requirements in Phase 2 Evaluation, will advance to a</w:t>
      </w:r>
      <w:r w:rsidR="009C1768">
        <w:rPr>
          <w:rFonts w:ascii="Garamond" w:hAnsi="Garamond"/>
          <w:color w:val="000000" w:themeColor="text1"/>
          <w:sz w:val="24"/>
          <w:szCs w:val="24"/>
        </w:rPr>
        <w:t>n</w:t>
      </w:r>
      <w:r w:rsidRPr="00D549AD">
        <w:rPr>
          <w:rFonts w:ascii="Garamond" w:hAnsi="Garamond"/>
          <w:color w:val="000000" w:themeColor="text1"/>
          <w:sz w:val="24"/>
          <w:szCs w:val="24"/>
        </w:rPr>
        <w:t xml:space="preserve"> </w:t>
      </w:r>
      <w:r w:rsidR="008A7C52">
        <w:rPr>
          <w:rFonts w:ascii="Garamond" w:hAnsi="Garamond"/>
          <w:color w:val="000000" w:themeColor="text1"/>
          <w:sz w:val="24"/>
          <w:szCs w:val="24"/>
        </w:rPr>
        <w:t>operational</w:t>
      </w:r>
      <w:r w:rsidR="008A7C52"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evaluation in Phase 3.</w:t>
      </w:r>
    </w:p>
    <w:p w14:paraId="4CEAA93B" w14:textId="17F2A078" w:rsidR="004F6BA2" w:rsidRPr="003D26D7" w:rsidRDefault="004F6BA2" w:rsidP="0011048B">
      <w:pPr>
        <w:pStyle w:val="ListParagraph"/>
        <w:numPr>
          <w:ilvl w:val="2"/>
          <w:numId w:val="10"/>
        </w:numPr>
        <w:spacing w:after="120" w:line="240" w:lineRule="auto"/>
        <w:ind w:left="1710" w:hanging="810"/>
        <w:contextualSpacing w:val="0"/>
        <w:jc w:val="both"/>
        <w:rPr>
          <w:rFonts w:ascii="Garamond" w:hAnsi="Garamond"/>
          <w:b/>
          <w:bCs/>
          <w:i/>
          <w:iCs/>
          <w:color w:val="000000" w:themeColor="text1"/>
          <w:sz w:val="24"/>
          <w:szCs w:val="24"/>
        </w:rPr>
      </w:pPr>
      <w:r w:rsidRPr="00D549AD">
        <w:rPr>
          <w:rFonts w:ascii="Garamond" w:hAnsi="Garamond"/>
          <w:b/>
          <w:bCs/>
          <w:color w:val="000000" w:themeColor="text1"/>
          <w:sz w:val="24"/>
          <w:szCs w:val="24"/>
        </w:rPr>
        <w:t xml:space="preserve">Phase 3 Evaluation Criteria: </w:t>
      </w:r>
      <w:r w:rsidRPr="00D549AD">
        <w:rPr>
          <w:rFonts w:ascii="Garamond" w:hAnsi="Garamond"/>
          <w:color w:val="000000" w:themeColor="text1"/>
          <w:sz w:val="24"/>
          <w:szCs w:val="24"/>
        </w:rPr>
        <w:t xml:space="preserve">Phase 3 of the evaluation process is to determine the </w:t>
      </w:r>
      <w:r w:rsidR="00211734">
        <w:rPr>
          <w:rFonts w:ascii="Garamond" w:hAnsi="Garamond"/>
          <w:color w:val="000000" w:themeColor="text1"/>
          <w:sz w:val="24"/>
          <w:szCs w:val="24"/>
        </w:rPr>
        <w:t>operational</w:t>
      </w:r>
      <w:r w:rsidRPr="00D549AD">
        <w:rPr>
          <w:rFonts w:ascii="Garamond" w:hAnsi="Garamond"/>
          <w:color w:val="000000" w:themeColor="text1"/>
          <w:sz w:val="24"/>
          <w:szCs w:val="24"/>
        </w:rPr>
        <w:t xml:space="preserve"> appropriateness of the Proposal. Each acceptable Bidder's Proposal will be evaluated in accordance with the following criteria (with allotted scores as shown):</w:t>
      </w:r>
    </w:p>
    <w:tbl>
      <w:tblPr>
        <w:tblW w:w="9660" w:type="dxa"/>
        <w:tblLook w:val="04A0" w:firstRow="1" w:lastRow="0" w:firstColumn="1" w:lastColumn="0" w:noHBand="0" w:noVBand="1"/>
      </w:tblPr>
      <w:tblGrid>
        <w:gridCol w:w="360"/>
        <w:gridCol w:w="7340"/>
        <w:gridCol w:w="1960"/>
      </w:tblGrid>
      <w:tr w:rsidR="009C47C1" w:rsidRPr="00D549AD" w14:paraId="6FFAD958" w14:textId="77777777" w:rsidTr="40197D21">
        <w:trPr>
          <w:trHeight w:val="288"/>
        </w:trPr>
        <w:tc>
          <w:tcPr>
            <w:tcW w:w="360"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616B15AC" w14:textId="77777777" w:rsidR="004F6BA2" w:rsidRPr="00D549AD" w:rsidRDefault="004F6BA2" w:rsidP="00D549AD">
            <w:pPr>
              <w:spacing w:after="120"/>
              <w:jc w:val="both"/>
              <w:rPr>
                <w:rFonts w:ascii="Garamond" w:hAnsi="Garamond" w:cs="Arial"/>
                <w:b/>
                <w:bCs/>
                <w:color w:val="000000" w:themeColor="text1"/>
              </w:rPr>
            </w:pPr>
            <w:r w:rsidRPr="00D549AD">
              <w:rPr>
                <w:rFonts w:ascii="Garamond" w:hAnsi="Garamond" w:cs="Arial"/>
                <w:b/>
                <w:bCs/>
                <w:color w:val="000000" w:themeColor="text1"/>
              </w:rPr>
              <w:t> </w:t>
            </w:r>
          </w:p>
        </w:tc>
        <w:tc>
          <w:tcPr>
            <w:tcW w:w="7340" w:type="dxa"/>
            <w:tcBorders>
              <w:top w:val="single" w:sz="4" w:space="0" w:color="auto"/>
              <w:left w:val="nil"/>
              <w:bottom w:val="single" w:sz="4" w:space="0" w:color="auto"/>
              <w:right w:val="single" w:sz="4" w:space="0" w:color="auto"/>
            </w:tcBorders>
            <w:shd w:val="clear" w:color="auto" w:fill="203764"/>
            <w:vAlign w:val="bottom"/>
            <w:hideMark/>
          </w:tcPr>
          <w:p w14:paraId="642B4E22" w14:textId="7E8CB851" w:rsidR="004F6BA2" w:rsidRPr="0016104B" w:rsidRDefault="004F6BA2" w:rsidP="00D549AD">
            <w:pPr>
              <w:spacing w:after="120"/>
              <w:jc w:val="both"/>
              <w:rPr>
                <w:rFonts w:ascii="Garamond" w:hAnsi="Garamond" w:cs="Arial"/>
                <w:b/>
                <w:bCs/>
                <w:color w:val="FFFFFF" w:themeColor="background1"/>
              </w:rPr>
            </w:pPr>
            <w:r w:rsidRPr="0016104B">
              <w:rPr>
                <w:rFonts w:ascii="Garamond" w:hAnsi="Garamond" w:cs="Arial"/>
                <w:b/>
                <w:bCs/>
                <w:color w:val="FFFFFF" w:themeColor="background1"/>
              </w:rPr>
              <w:t xml:space="preserve">Phase 3: </w:t>
            </w:r>
            <w:r w:rsidR="00EB6C21">
              <w:rPr>
                <w:rFonts w:ascii="Garamond" w:hAnsi="Garamond" w:cs="Arial"/>
                <w:b/>
                <w:bCs/>
                <w:color w:val="FFFFFF" w:themeColor="background1"/>
              </w:rPr>
              <w:t>Operational</w:t>
            </w:r>
            <w:r w:rsidR="00307A8E" w:rsidRPr="0016104B">
              <w:rPr>
                <w:rFonts w:ascii="Garamond" w:hAnsi="Garamond" w:cs="Arial"/>
                <w:b/>
                <w:bCs/>
                <w:color w:val="FFFFFF" w:themeColor="background1"/>
              </w:rPr>
              <w:t xml:space="preserve"> </w:t>
            </w:r>
            <w:r w:rsidRPr="0016104B">
              <w:rPr>
                <w:rFonts w:ascii="Garamond" w:hAnsi="Garamond" w:cs="Arial"/>
                <w:b/>
                <w:bCs/>
                <w:color w:val="FFFFFF" w:themeColor="background1"/>
              </w:rPr>
              <w:t>Evaluation of Project</w:t>
            </w:r>
          </w:p>
        </w:tc>
        <w:tc>
          <w:tcPr>
            <w:tcW w:w="1960" w:type="dxa"/>
            <w:tcBorders>
              <w:top w:val="single" w:sz="4" w:space="0" w:color="auto"/>
              <w:left w:val="nil"/>
              <w:bottom w:val="single" w:sz="4" w:space="0" w:color="auto"/>
              <w:right w:val="single" w:sz="4" w:space="0" w:color="auto"/>
            </w:tcBorders>
            <w:shd w:val="clear" w:color="auto" w:fill="203764"/>
            <w:noWrap/>
            <w:vAlign w:val="bottom"/>
            <w:hideMark/>
          </w:tcPr>
          <w:p w14:paraId="6C6168B5" w14:textId="77777777" w:rsidR="004F6BA2" w:rsidRPr="0016104B" w:rsidRDefault="004F6BA2" w:rsidP="00D549AD">
            <w:pPr>
              <w:spacing w:after="120"/>
              <w:jc w:val="both"/>
              <w:rPr>
                <w:rFonts w:ascii="Garamond" w:hAnsi="Garamond" w:cs="Arial"/>
                <w:b/>
                <w:bCs/>
                <w:color w:val="FFFFFF" w:themeColor="background1"/>
              </w:rPr>
            </w:pPr>
            <w:r w:rsidRPr="0016104B">
              <w:rPr>
                <w:rFonts w:ascii="Garamond" w:hAnsi="Garamond" w:cs="Arial"/>
                <w:b/>
                <w:bCs/>
                <w:color w:val="FFFFFF" w:themeColor="background1"/>
              </w:rPr>
              <w:t>Points Possible</w:t>
            </w:r>
          </w:p>
        </w:tc>
      </w:tr>
      <w:tr w:rsidR="009C47C1" w:rsidRPr="00D549AD" w14:paraId="52619DA7" w14:textId="77777777" w:rsidTr="40197D21">
        <w:trPr>
          <w:trHeight w:val="288"/>
        </w:trPr>
        <w:tc>
          <w:tcPr>
            <w:tcW w:w="36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570ECE6" w14:textId="77777777" w:rsidR="004F6BA2" w:rsidRPr="00D549AD" w:rsidRDefault="004F6BA2"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1</w:t>
            </w:r>
          </w:p>
        </w:tc>
        <w:tc>
          <w:tcPr>
            <w:tcW w:w="7340" w:type="dxa"/>
            <w:tcBorders>
              <w:top w:val="nil"/>
              <w:left w:val="nil"/>
              <w:bottom w:val="single" w:sz="4" w:space="0" w:color="auto"/>
              <w:right w:val="single" w:sz="4" w:space="0" w:color="auto"/>
            </w:tcBorders>
            <w:shd w:val="clear" w:color="auto" w:fill="D9D9D9" w:themeFill="background1" w:themeFillShade="D9"/>
            <w:vAlign w:val="bottom"/>
            <w:hideMark/>
          </w:tcPr>
          <w:p w14:paraId="583CE4A2" w14:textId="2426A692" w:rsidR="004F6BA2" w:rsidRPr="00D549AD" w:rsidRDefault="00EB6C21" w:rsidP="00D549AD">
            <w:pPr>
              <w:spacing w:after="120"/>
              <w:jc w:val="both"/>
              <w:rPr>
                <w:rFonts w:ascii="Garamond" w:hAnsi="Garamond" w:cs="Calibri"/>
                <w:b/>
                <w:bCs/>
                <w:color w:val="000000" w:themeColor="text1"/>
              </w:rPr>
            </w:pPr>
            <w:r>
              <w:rPr>
                <w:rFonts w:ascii="Garamond" w:hAnsi="Garamond" w:cs="Calibri"/>
                <w:b/>
                <w:bCs/>
                <w:color w:val="000000" w:themeColor="text1"/>
              </w:rPr>
              <w:t>Rate Design</w:t>
            </w:r>
            <w:r w:rsidR="004F6BA2" w:rsidRPr="00D549AD">
              <w:rPr>
                <w:rFonts w:ascii="Garamond" w:hAnsi="Garamond" w:cs="Calibri"/>
                <w:b/>
                <w:bCs/>
                <w:color w:val="000000" w:themeColor="text1"/>
              </w:rPr>
              <w:t xml:space="preserve"> Proposal</w:t>
            </w:r>
          </w:p>
        </w:tc>
        <w:tc>
          <w:tcPr>
            <w:tcW w:w="1960" w:type="dxa"/>
            <w:tcBorders>
              <w:top w:val="nil"/>
              <w:left w:val="nil"/>
              <w:bottom w:val="single" w:sz="4" w:space="0" w:color="auto"/>
              <w:right w:val="single" w:sz="4" w:space="0" w:color="auto"/>
            </w:tcBorders>
            <w:shd w:val="clear" w:color="auto" w:fill="D9D9D9" w:themeFill="background1" w:themeFillShade="D9"/>
            <w:noWrap/>
            <w:vAlign w:val="bottom"/>
            <w:hideMark/>
          </w:tcPr>
          <w:p w14:paraId="331BF3B8" w14:textId="760887E6" w:rsidR="004F6BA2" w:rsidRPr="00D549AD" w:rsidRDefault="002013D0" w:rsidP="00D549AD">
            <w:pPr>
              <w:spacing w:after="120"/>
              <w:jc w:val="both"/>
              <w:rPr>
                <w:rFonts w:ascii="Garamond" w:hAnsi="Garamond" w:cs="Calibri"/>
                <w:b/>
                <w:bCs/>
                <w:color w:val="000000" w:themeColor="text1"/>
              </w:rPr>
            </w:pPr>
            <w:r>
              <w:rPr>
                <w:rFonts w:ascii="Garamond" w:hAnsi="Garamond" w:cs="Calibri"/>
                <w:b/>
                <w:bCs/>
                <w:color w:val="000000" w:themeColor="text1"/>
              </w:rPr>
              <w:t>70</w:t>
            </w:r>
          </w:p>
        </w:tc>
      </w:tr>
      <w:tr w:rsidR="009C47C1" w:rsidRPr="00D549AD" w14:paraId="4A0C133C" w14:textId="77777777" w:rsidTr="004F6BA2">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05E9F846"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7BE6386B" w14:textId="362D6AA5"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xml:space="preserve">a) </w:t>
            </w:r>
            <w:r w:rsidR="00F24D46">
              <w:rPr>
                <w:rFonts w:ascii="Garamond" w:hAnsi="Garamond" w:cs="Calibri"/>
                <w:color w:val="000000" w:themeColor="text1"/>
              </w:rPr>
              <w:t xml:space="preserve">Rate Design </w:t>
            </w:r>
            <w:r w:rsidR="00CA2EF5">
              <w:rPr>
                <w:rFonts w:ascii="Garamond" w:hAnsi="Garamond"/>
                <w:color w:val="000000" w:themeColor="text1"/>
              </w:rPr>
              <w:t xml:space="preserve">enables </w:t>
            </w:r>
            <w:r w:rsidR="0056446F">
              <w:rPr>
                <w:rFonts w:ascii="Garamond" w:hAnsi="Garamond"/>
                <w:color w:val="000000" w:themeColor="text1"/>
              </w:rPr>
              <w:t xml:space="preserve">desired </w:t>
            </w:r>
            <w:r w:rsidR="0056446F" w:rsidRPr="00880BA7">
              <w:rPr>
                <w:rFonts w:ascii="Garamond" w:hAnsi="Garamond"/>
                <w:b/>
                <w:bCs/>
                <w:color w:val="000000" w:themeColor="text1"/>
              </w:rPr>
              <w:t>project economic outcomes</w:t>
            </w:r>
            <w:r w:rsidR="00CF6749">
              <w:rPr>
                <w:rFonts w:ascii="Garamond" w:hAnsi="Garamond"/>
                <w:color w:val="000000" w:themeColor="text1"/>
              </w:rPr>
              <w:t xml:space="preserve"> for all Parties</w:t>
            </w:r>
            <w:r w:rsidR="0056446F">
              <w:rPr>
                <w:rFonts w:ascii="Garamond" w:hAnsi="Garamond"/>
                <w:color w:val="000000" w:themeColor="text1"/>
              </w:rPr>
              <w:t xml:space="preserve"> (</w:t>
            </w:r>
            <w:r w:rsidR="00CA2EF5">
              <w:rPr>
                <w:rFonts w:ascii="Garamond" w:hAnsi="Garamond"/>
                <w:color w:val="000000" w:themeColor="text1"/>
              </w:rPr>
              <w:t xml:space="preserve">cost recovery for the </w:t>
            </w:r>
            <w:r w:rsidR="00361CA5">
              <w:rPr>
                <w:rFonts w:ascii="Garamond" w:hAnsi="Garamond"/>
                <w:color w:val="000000" w:themeColor="text1"/>
              </w:rPr>
              <w:t>Mini-Grid</w:t>
            </w:r>
            <w:r w:rsidR="00CA2EF5">
              <w:rPr>
                <w:rFonts w:ascii="Garamond" w:hAnsi="Garamond"/>
                <w:color w:val="000000" w:themeColor="text1"/>
              </w:rPr>
              <w:t xml:space="preserve"> Operator and </w:t>
            </w:r>
            <w:r w:rsidR="00B0149A" w:rsidRPr="00B0149A">
              <w:rPr>
                <w:rFonts w:ascii="Garamond" w:hAnsi="Garamond"/>
                <w:b/>
                <w:color w:val="000000" w:themeColor="text1"/>
              </w:rPr>
              <w:t>[DISTRIBUTION LICENSEE NAME]</w:t>
            </w:r>
            <w:r w:rsidR="0056446F">
              <w:rPr>
                <w:rFonts w:ascii="Garamond" w:hAnsi="Garamond"/>
                <w:color w:val="000000" w:themeColor="text1"/>
              </w:rPr>
              <w:t>, reduced customer reliance on expensive self-generation,</w:t>
            </w:r>
            <w:r w:rsidR="00CF6749">
              <w:rPr>
                <w:rFonts w:ascii="Garamond" w:hAnsi="Garamond"/>
                <w:color w:val="000000" w:themeColor="text1"/>
              </w:rPr>
              <w:t xml:space="preserve"> and</w:t>
            </w:r>
            <w:r w:rsidR="006B166B">
              <w:rPr>
                <w:rFonts w:ascii="Garamond" w:hAnsi="Garamond"/>
                <w:color w:val="000000" w:themeColor="text1"/>
              </w:rPr>
              <w:t xml:space="preserve"> transparency to the customers in </w:t>
            </w:r>
            <w:r w:rsidR="00B0149A" w:rsidRPr="00B0149A">
              <w:rPr>
                <w:rFonts w:ascii="Garamond" w:hAnsi="Garamond"/>
                <w:b/>
                <w:color w:val="000000" w:themeColor="text1"/>
              </w:rPr>
              <w:t xml:space="preserve">[IMG Cluster Locations] </w:t>
            </w:r>
            <w:r w:rsidR="006B166B">
              <w:rPr>
                <w:rFonts w:ascii="Garamond" w:hAnsi="Garamond"/>
                <w:color w:val="000000" w:themeColor="text1"/>
              </w:rPr>
              <w:t>so that any incentives, riders, or subsidies are explicit and transparent to Mini-Grid customers</w:t>
            </w:r>
            <w:r w:rsidR="00803832">
              <w:rPr>
                <w:rFonts w:ascii="Garamond" w:hAnsi="Garamond"/>
                <w:color w:val="000000" w:themeColor="text1"/>
              </w:rPr>
              <w:t>)</w:t>
            </w:r>
          </w:p>
        </w:tc>
        <w:tc>
          <w:tcPr>
            <w:tcW w:w="1960" w:type="dxa"/>
            <w:tcBorders>
              <w:top w:val="nil"/>
              <w:left w:val="nil"/>
              <w:bottom w:val="single" w:sz="4" w:space="0" w:color="auto"/>
              <w:right w:val="single" w:sz="4" w:space="0" w:color="auto"/>
            </w:tcBorders>
            <w:shd w:val="clear" w:color="auto" w:fill="auto"/>
            <w:noWrap/>
            <w:vAlign w:val="bottom"/>
            <w:hideMark/>
          </w:tcPr>
          <w:p w14:paraId="4A0F5A68" w14:textId="67DF46AD" w:rsidR="004F6BA2" w:rsidRPr="00D549AD" w:rsidRDefault="00CA2EF5" w:rsidP="00D549AD">
            <w:pPr>
              <w:spacing w:after="120"/>
              <w:jc w:val="both"/>
              <w:rPr>
                <w:rFonts w:ascii="Garamond" w:hAnsi="Garamond" w:cs="Calibri"/>
                <w:color w:val="000000" w:themeColor="text1"/>
              </w:rPr>
            </w:pPr>
            <w:r>
              <w:rPr>
                <w:rFonts w:ascii="Garamond" w:hAnsi="Garamond" w:cs="Calibri"/>
                <w:color w:val="000000" w:themeColor="text1"/>
              </w:rPr>
              <w:t>1</w:t>
            </w:r>
            <w:r w:rsidR="00803832">
              <w:rPr>
                <w:rFonts w:ascii="Garamond" w:hAnsi="Garamond" w:cs="Calibri"/>
                <w:color w:val="000000" w:themeColor="text1"/>
              </w:rPr>
              <w:t>5</w:t>
            </w:r>
          </w:p>
        </w:tc>
      </w:tr>
      <w:tr w:rsidR="00CA2EF5" w:rsidRPr="00D549AD" w14:paraId="5829A82A"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tcPr>
          <w:p w14:paraId="7F443F9B" w14:textId="77777777" w:rsidR="00CA2EF5" w:rsidRPr="00D549AD" w:rsidRDefault="00CA2EF5" w:rsidP="00D549AD">
            <w:pPr>
              <w:spacing w:after="120"/>
              <w:jc w:val="both"/>
              <w:rPr>
                <w:rFonts w:ascii="Garamond" w:hAnsi="Garamond" w:cs="Calibri"/>
                <w:color w:val="000000" w:themeColor="text1"/>
              </w:rPr>
            </w:pPr>
          </w:p>
        </w:tc>
        <w:tc>
          <w:tcPr>
            <w:tcW w:w="7340" w:type="dxa"/>
            <w:tcBorders>
              <w:top w:val="nil"/>
              <w:left w:val="nil"/>
              <w:bottom w:val="single" w:sz="4" w:space="0" w:color="auto"/>
              <w:right w:val="single" w:sz="4" w:space="0" w:color="auto"/>
            </w:tcBorders>
            <w:shd w:val="clear" w:color="auto" w:fill="auto"/>
            <w:vAlign w:val="bottom"/>
          </w:tcPr>
          <w:p w14:paraId="78490CB9" w14:textId="0B9F4A11" w:rsidR="00CA2EF5" w:rsidRDefault="00265979" w:rsidP="00D549AD">
            <w:pPr>
              <w:spacing w:after="120"/>
              <w:jc w:val="both"/>
              <w:rPr>
                <w:rFonts w:ascii="Garamond" w:hAnsi="Garamond" w:cs="Calibri"/>
                <w:color w:val="000000" w:themeColor="text1"/>
              </w:rPr>
            </w:pPr>
            <w:r>
              <w:rPr>
                <w:rFonts w:ascii="Garamond" w:hAnsi="Garamond" w:cs="Calibri"/>
                <w:color w:val="000000" w:themeColor="text1"/>
              </w:rPr>
              <w:t>b</w:t>
            </w:r>
            <w:r w:rsidR="0046607E">
              <w:rPr>
                <w:rFonts w:ascii="Garamond" w:hAnsi="Garamond" w:cs="Calibri"/>
                <w:color w:val="000000" w:themeColor="text1"/>
              </w:rPr>
              <w:t xml:space="preserve">) </w:t>
            </w:r>
            <w:r w:rsidR="00F24D46">
              <w:rPr>
                <w:rFonts w:ascii="Garamond" w:hAnsi="Garamond" w:cs="Calibri"/>
                <w:color w:val="000000" w:themeColor="text1"/>
              </w:rPr>
              <w:t xml:space="preserve">Rate Design </w:t>
            </w:r>
            <w:r w:rsidR="0046607E">
              <w:rPr>
                <w:rFonts w:ascii="Garamond" w:hAnsi="Garamond"/>
                <w:color w:val="000000" w:themeColor="text1"/>
              </w:rPr>
              <w:t>supports</w:t>
            </w:r>
            <w:r w:rsidR="00D8160A">
              <w:rPr>
                <w:rFonts w:ascii="Garamond" w:hAnsi="Garamond"/>
                <w:color w:val="000000" w:themeColor="text1"/>
              </w:rPr>
              <w:t xml:space="preserve"> the desired outcome of </w:t>
            </w:r>
            <w:r w:rsidR="008E6FB5" w:rsidRPr="00880BA7">
              <w:rPr>
                <w:rFonts w:ascii="Garamond" w:hAnsi="Garamond"/>
                <w:b/>
                <w:bCs/>
                <w:color w:val="000000" w:themeColor="text1"/>
              </w:rPr>
              <w:t xml:space="preserve">improving access to </w:t>
            </w:r>
            <w:r w:rsidR="00FE3AED">
              <w:rPr>
                <w:rFonts w:ascii="Garamond" w:hAnsi="Garamond"/>
                <w:b/>
                <w:bCs/>
                <w:color w:val="000000" w:themeColor="text1"/>
              </w:rPr>
              <w:t xml:space="preserve">improved </w:t>
            </w:r>
            <w:r w:rsidR="00D53F72" w:rsidRPr="00880BA7">
              <w:rPr>
                <w:rFonts w:ascii="Garamond" w:hAnsi="Garamond"/>
                <w:b/>
                <w:bCs/>
                <w:color w:val="000000" w:themeColor="text1"/>
              </w:rPr>
              <w:t>grid electricity</w:t>
            </w:r>
            <w:r w:rsidR="00D53F72">
              <w:rPr>
                <w:rFonts w:ascii="Garamond" w:hAnsi="Garamond"/>
                <w:color w:val="000000" w:themeColor="text1"/>
              </w:rPr>
              <w:t xml:space="preserve"> </w:t>
            </w:r>
            <w:r w:rsidR="00DC43C9" w:rsidRPr="00DC43C9">
              <w:rPr>
                <w:rFonts w:ascii="Garamond" w:hAnsi="Garamond"/>
                <w:b/>
                <w:bCs/>
                <w:color w:val="000000" w:themeColor="text1"/>
              </w:rPr>
              <w:t xml:space="preserve">for customers </w:t>
            </w:r>
            <w:r w:rsidR="00D53F72" w:rsidRPr="00DC43C9">
              <w:rPr>
                <w:rFonts w:ascii="Garamond" w:hAnsi="Garamond"/>
                <w:b/>
                <w:bCs/>
                <w:color w:val="000000" w:themeColor="text1"/>
              </w:rPr>
              <w:t xml:space="preserve">in </w:t>
            </w:r>
            <w:r w:rsidR="00B0149A" w:rsidRPr="00B0149A">
              <w:rPr>
                <w:rFonts w:ascii="Garamond" w:hAnsi="Garamond"/>
                <w:b/>
                <w:bCs/>
                <w:color w:val="000000" w:themeColor="text1"/>
              </w:rPr>
              <w:t xml:space="preserve">[IMG Cluster Locations] </w:t>
            </w:r>
            <w:r w:rsidR="00D53F72">
              <w:rPr>
                <w:rFonts w:ascii="Garamond" w:hAnsi="Garamond"/>
                <w:color w:val="000000" w:themeColor="text1"/>
              </w:rPr>
              <w:t xml:space="preserve">(provides opportunities to increase </w:t>
            </w:r>
            <w:r w:rsidR="0046607E">
              <w:rPr>
                <w:rFonts w:ascii="Garamond" w:hAnsi="Garamond"/>
                <w:color w:val="000000" w:themeColor="text1"/>
              </w:rPr>
              <w:t>productive use</w:t>
            </w:r>
            <w:r w:rsidR="00D53F72">
              <w:rPr>
                <w:rFonts w:ascii="Garamond" w:hAnsi="Garamond"/>
                <w:color w:val="000000" w:themeColor="text1"/>
              </w:rPr>
              <w:t xml:space="preserve">, </w:t>
            </w:r>
            <w:r w:rsidR="00B00A34">
              <w:rPr>
                <w:rFonts w:ascii="Garamond" w:hAnsi="Garamond"/>
                <w:color w:val="000000" w:themeColor="text1"/>
              </w:rPr>
              <w:t>allows</w:t>
            </w:r>
            <w:r w:rsidR="006B166B">
              <w:rPr>
                <w:rFonts w:ascii="Garamond" w:hAnsi="Garamond"/>
                <w:color w:val="000000" w:themeColor="text1"/>
              </w:rPr>
              <w:t xml:space="preserve"> customers to make informed decisions about their energy usage</w:t>
            </w:r>
            <w:r w:rsidR="00B00A34">
              <w:rPr>
                <w:rFonts w:ascii="Garamond" w:hAnsi="Garamond"/>
                <w:color w:val="000000" w:themeColor="text1"/>
              </w:rPr>
              <w:t xml:space="preserve">, </w:t>
            </w:r>
            <w:r w:rsidR="00C63C81">
              <w:rPr>
                <w:rFonts w:ascii="Garamond" w:hAnsi="Garamond"/>
                <w:color w:val="000000" w:themeColor="text1"/>
              </w:rPr>
              <w:t xml:space="preserve">reduces </w:t>
            </w:r>
            <w:r w:rsidR="00880BA7">
              <w:rPr>
                <w:rFonts w:ascii="Garamond" w:hAnsi="Garamond"/>
                <w:color w:val="000000" w:themeColor="text1"/>
              </w:rPr>
              <w:t>unnecessary rate volatility)</w:t>
            </w:r>
          </w:p>
        </w:tc>
        <w:tc>
          <w:tcPr>
            <w:tcW w:w="1960" w:type="dxa"/>
            <w:tcBorders>
              <w:top w:val="nil"/>
              <w:left w:val="nil"/>
              <w:bottom w:val="single" w:sz="4" w:space="0" w:color="auto"/>
              <w:right w:val="single" w:sz="4" w:space="0" w:color="auto"/>
            </w:tcBorders>
            <w:shd w:val="clear" w:color="auto" w:fill="auto"/>
            <w:noWrap/>
            <w:vAlign w:val="bottom"/>
          </w:tcPr>
          <w:p w14:paraId="257A194F" w14:textId="4EE92A31" w:rsidR="00CA2EF5" w:rsidRPr="00D549AD" w:rsidRDefault="00DC43C9" w:rsidP="00D549AD">
            <w:pPr>
              <w:spacing w:after="120"/>
              <w:jc w:val="both"/>
              <w:rPr>
                <w:rFonts w:ascii="Garamond" w:hAnsi="Garamond" w:cs="Calibri"/>
                <w:color w:val="000000" w:themeColor="text1"/>
              </w:rPr>
            </w:pPr>
            <w:r>
              <w:rPr>
                <w:rFonts w:ascii="Garamond" w:hAnsi="Garamond" w:cs="Calibri"/>
                <w:color w:val="000000" w:themeColor="text1"/>
              </w:rPr>
              <w:t>15</w:t>
            </w:r>
          </w:p>
        </w:tc>
      </w:tr>
      <w:tr w:rsidR="00CA2EF5" w:rsidRPr="00D549AD" w14:paraId="3702DFAB"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tcPr>
          <w:p w14:paraId="1A4EBA84" w14:textId="77777777" w:rsidR="00CA2EF5" w:rsidRPr="00D549AD" w:rsidRDefault="00CA2EF5" w:rsidP="00D549AD">
            <w:pPr>
              <w:spacing w:after="120"/>
              <w:jc w:val="both"/>
              <w:rPr>
                <w:rFonts w:ascii="Garamond" w:hAnsi="Garamond" w:cs="Calibri"/>
                <w:color w:val="000000" w:themeColor="text1"/>
              </w:rPr>
            </w:pPr>
          </w:p>
        </w:tc>
        <w:tc>
          <w:tcPr>
            <w:tcW w:w="7340" w:type="dxa"/>
            <w:tcBorders>
              <w:top w:val="nil"/>
              <w:left w:val="nil"/>
              <w:bottom w:val="single" w:sz="4" w:space="0" w:color="auto"/>
              <w:right w:val="single" w:sz="4" w:space="0" w:color="auto"/>
            </w:tcBorders>
            <w:shd w:val="clear" w:color="auto" w:fill="auto"/>
            <w:vAlign w:val="bottom"/>
          </w:tcPr>
          <w:p w14:paraId="5956160B" w14:textId="37C865BA" w:rsidR="00CA2EF5" w:rsidRDefault="00265979" w:rsidP="00D549AD">
            <w:pPr>
              <w:spacing w:after="120"/>
              <w:jc w:val="both"/>
              <w:rPr>
                <w:rFonts w:ascii="Garamond" w:hAnsi="Garamond" w:cs="Calibri"/>
                <w:color w:val="000000" w:themeColor="text1"/>
              </w:rPr>
            </w:pPr>
            <w:r>
              <w:rPr>
                <w:rFonts w:ascii="Garamond" w:hAnsi="Garamond" w:cs="Calibri"/>
                <w:color w:val="000000" w:themeColor="text1"/>
              </w:rPr>
              <w:t>c</w:t>
            </w:r>
            <w:r w:rsidR="0046607E">
              <w:rPr>
                <w:rFonts w:ascii="Garamond" w:hAnsi="Garamond" w:cs="Calibri"/>
                <w:color w:val="000000" w:themeColor="text1"/>
              </w:rPr>
              <w:t xml:space="preserve">) </w:t>
            </w:r>
            <w:r w:rsidR="00F24D46">
              <w:rPr>
                <w:rFonts w:ascii="Garamond" w:hAnsi="Garamond" w:cs="Calibri"/>
                <w:color w:val="000000" w:themeColor="text1"/>
              </w:rPr>
              <w:t xml:space="preserve">Rate Design </w:t>
            </w:r>
            <w:r w:rsidR="00B01BCC">
              <w:rPr>
                <w:rFonts w:ascii="Garamond" w:hAnsi="Garamond" w:cs="Calibri"/>
                <w:color w:val="000000" w:themeColor="text1"/>
              </w:rPr>
              <w:t xml:space="preserve">is </w:t>
            </w:r>
            <w:r w:rsidR="00B01BCC">
              <w:rPr>
                <w:rFonts w:ascii="Garamond" w:hAnsi="Garamond" w:cs="Calibri"/>
                <w:b/>
                <w:bCs/>
                <w:color w:val="000000" w:themeColor="text1"/>
              </w:rPr>
              <w:t>customer oriented</w:t>
            </w:r>
            <w:r w:rsidR="00AE7395">
              <w:rPr>
                <w:rFonts w:ascii="Garamond" w:hAnsi="Garamond" w:cs="Calibri"/>
                <w:b/>
                <w:bCs/>
                <w:color w:val="000000" w:themeColor="text1"/>
              </w:rPr>
              <w:t xml:space="preserve"> </w:t>
            </w:r>
            <w:r w:rsidR="00AE7395">
              <w:rPr>
                <w:rFonts w:ascii="Garamond" w:hAnsi="Garamond" w:cs="Calibri"/>
                <w:color w:val="000000" w:themeColor="text1"/>
              </w:rPr>
              <w:t>(</w:t>
            </w:r>
            <w:r w:rsidR="0046607E">
              <w:rPr>
                <w:rFonts w:ascii="Garamond" w:hAnsi="Garamond"/>
                <w:color w:val="000000" w:themeColor="text1"/>
              </w:rPr>
              <w:t>provides fair value for electricity services</w:t>
            </w:r>
            <w:r w:rsidR="00AE7395">
              <w:rPr>
                <w:rFonts w:ascii="Garamond" w:hAnsi="Garamond"/>
                <w:color w:val="000000" w:themeColor="text1"/>
              </w:rPr>
              <w:t>, ensures all customers have equitable access to affordable electricity</w:t>
            </w:r>
            <w:r w:rsidR="009D66E9">
              <w:rPr>
                <w:rFonts w:ascii="Garamond" w:hAnsi="Garamond"/>
                <w:color w:val="000000" w:themeColor="text1"/>
              </w:rPr>
              <w:t>, is transpa</w:t>
            </w:r>
            <w:r w:rsidR="00DC43C9">
              <w:rPr>
                <w:rFonts w:ascii="Garamond" w:hAnsi="Garamond"/>
                <w:color w:val="000000" w:themeColor="text1"/>
              </w:rPr>
              <w:t>rent)</w:t>
            </w:r>
          </w:p>
        </w:tc>
        <w:tc>
          <w:tcPr>
            <w:tcW w:w="1960" w:type="dxa"/>
            <w:tcBorders>
              <w:top w:val="nil"/>
              <w:left w:val="nil"/>
              <w:bottom w:val="single" w:sz="4" w:space="0" w:color="auto"/>
              <w:right w:val="single" w:sz="4" w:space="0" w:color="auto"/>
            </w:tcBorders>
            <w:shd w:val="clear" w:color="auto" w:fill="auto"/>
            <w:noWrap/>
            <w:vAlign w:val="bottom"/>
          </w:tcPr>
          <w:p w14:paraId="569897C2" w14:textId="5F7090C6" w:rsidR="00CA2EF5" w:rsidRPr="00D549AD" w:rsidRDefault="0046607E" w:rsidP="00D549AD">
            <w:pPr>
              <w:spacing w:after="120"/>
              <w:jc w:val="both"/>
              <w:rPr>
                <w:rFonts w:ascii="Garamond" w:hAnsi="Garamond" w:cs="Calibri"/>
                <w:color w:val="000000" w:themeColor="text1"/>
              </w:rPr>
            </w:pPr>
            <w:r>
              <w:rPr>
                <w:rFonts w:ascii="Garamond" w:hAnsi="Garamond" w:cs="Calibri"/>
                <w:color w:val="000000" w:themeColor="text1"/>
              </w:rPr>
              <w:t>1</w:t>
            </w:r>
            <w:r w:rsidR="00DC43C9">
              <w:rPr>
                <w:rFonts w:ascii="Garamond" w:hAnsi="Garamond" w:cs="Calibri"/>
                <w:color w:val="000000" w:themeColor="text1"/>
              </w:rPr>
              <w:t>5</w:t>
            </w:r>
          </w:p>
        </w:tc>
      </w:tr>
      <w:tr w:rsidR="00CA2EF5" w:rsidRPr="00D549AD" w14:paraId="6A7D4DED"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tcPr>
          <w:p w14:paraId="13EF9B2E" w14:textId="77777777" w:rsidR="00CA2EF5" w:rsidRPr="00D549AD" w:rsidRDefault="00CA2EF5" w:rsidP="00D549AD">
            <w:pPr>
              <w:spacing w:after="120"/>
              <w:jc w:val="both"/>
              <w:rPr>
                <w:rFonts w:ascii="Garamond" w:hAnsi="Garamond" w:cs="Calibri"/>
                <w:color w:val="000000" w:themeColor="text1"/>
              </w:rPr>
            </w:pPr>
          </w:p>
        </w:tc>
        <w:tc>
          <w:tcPr>
            <w:tcW w:w="7340" w:type="dxa"/>
            <w:tcBorders>
              <w:top w:val="nil"/>
              <w:left w:val="nil"/>
              <w:bottom w:val="single" w:sz="4" w:space="0" w:color="auto"/>
              <w:right w:val="single" w:sz="4" w:space="0" w:color="auto"/>
            </w:tcBorders>
            <w:shd w:val="clear" w:color="auto" w:fill="auto"/>
            <w:vAlign w:val="bottom"/>
          </w:tcPr>
          <w:p w14:paraId="6A20F1FA" w14:textId="1DF35369" w:rsidR="00CA2EF5" w:rsidRDefault="00265979" w:rsidP="00D549AD">
            <w:pPr>
              <w:spacing w:after="120"/>
              <w:jc w:val="both"/>
              <w:rPr>
                <w:rFonts w:ascii="Garamond" w:hAnsi="Garamond" w:cs="Calibri"/>
                <w:color w:val="000000" w:themeColor="text1"/>
              </w:rPr>
            </w:pPr>
            <w:r>
              <w:rPr>
                <w:rFonts w:ascii="Garamond" w:hAnsi="Garamond" w:cs="Calibri"/>
                <w:color w:val="000000" w:themeColor="text1"/>
              </w:rPr>
              <w:t>d</w:t>
            </w:r>
            <w:r w:rsidR="0046607E">
              <w:rPr>
                <w:rFonts w:ascii="Garamond" w:hAnsi="Garamond" w:cs="Calibri"/>
                <w:color w:val="000000" w:themeColor="text1"/>
              </w:rPr>
              <w:t xml:space="preserve">) </w:t>
            </w:r>
            <w:r w:rsidR="00CA2EF5" w:rsidRPr="00D549AD">
              <w:rPr>
                <w:rFonts w:ascii="Garamond" w:hAnsi="Garamond" w:cs="Calibri"/>
                <w:color w:val="000000" w:themeColor="text1"/>
              </w:rPr>
              <w:t>Acceptable, reasonable, and well-justified DisCo Extraordinary Backup Tariff proposed.</w:t>
            </w:r>
          </w:p>
        </w:tc>
        <w:tc>
          <w:tcPr>
            <w:tcW w:w="1960" w:type="dxa"/>
            <w:tcBorders>
              <w:top w:val="nil"/>
              <w:left w:val="nil"/>
              <w:bottom w:val="single" w:sz="4" w:space="0" w:color="auto"/>
              <w:right w:val="single" w:sz="4" w:space="0" w:color="auto"/>
            </w:tcBorders>
            <w:shd w:val="clear" w:color="auto" w:fill="auto"/>
            <w:noWrap/>
            <w:vAlign w:val="bottom"/>
          </w:tcPr>
          <w:p w14:paraId="0CEFE6FE" w14:textId="3A237FD4" w:rsidR="00CA2EF5" w:rsidRPr="00D549AD" w:rsidRDefault="0046607E" w:rsidP="00D549AD">
            <w:pPr>
              <w:spacing w:after="120"/>
              <w:jc w:val="both"/>
              <w:rPr>
                <w:rFonts w:ascii="Garamond" w:hAnsi="Garamond" w:cs="Calibri"/>
                <w:color w:val="000000" w:themeColor="text1"/>
              </w:rPr>
            </w:pPr>
            <w:r>
              <w:rPr>
                <w:rFonts w:ascii="Garamond" w:hAnsi="Garamond" w:cs="Calibri"/>
                <w:color w:val="000000" w:themeColor="text1"/>
              </w:rPr>
              <w:t>15</w:t>
            </w:r>
          </w:p>
        </w:tc>
      </w:tr>
      <w:tr w:rsidR="009C47C1" w:rsidRPr="00D549AD" w14:paraId="4C3DD572" w14:textId="77777777" w:rsidTr="004F6BA2">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BDDA367" w14:textId="77777777" w:rsidR="00500CBE" w:rsidRPr="00D549AD" w:rsidRDefault="00500CBE"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40D283DB" w14:textId="1AD39786" w:rsidR="00500CBE" w:rsidRPr="00D549AD" w:rsidRDefault="00265979" w:rsidP="00D549AD">
            <w:pPr>
              <w:spacing w:after="120"/>
              <w:jc w:val="both"/>
              <w:rPr>
                <w:rFonts w:ascii="Garamond" w:hAnsi="Garamond" w:cs="Calibri"/>
                <w:color w:val="000000" w:themeColor="text1"/>
              </w:rPr>
            </w:pPr>
            <w:r>
              <w:rPr>
                <w:rFonts w:ascii="Garamond" w:hAnsi="Garamond" w:cs="Calibri"/>
                <w:color w:val="000000" w:themeColor="text1"/>
              </w:rPr>
              <w:t>e</w:t>
            </w:r>
            <w:r w:rsidR="00500CBE" w:rsidRPr="00D549AD">
              <w:rPr>
                <w:rFonts w:ascii="Garamond" w:hAnsi="Garamond" w:cs="Calibri"/>
                <w:color w:val="000000" w:themeColor="text1"/>
              </w:rPr>
              <w:t xml:space="preserve">) Any modifications to Market Conditions are reasonable and justified. </w:t>
            </w:r>
          </w:p>
        </w:tc>
        <w:tc>
          <w:tcPr>
            <w:tcW w:w="1960" w:type="dxa"/>
            <w:tcBorders>
              <w:top w:val="nil"/>
              <w:left w:val="nil"/>
              <w:bottom w:val="single" w:sz="4" w:space="0" w:color="auto"/>
              <w:right w:val="single" w:sz="4" w:space="0" w:color="auto"/>
            </w:tcBorders>
            <w:shd w:val="clear" w:color="auto" w:fill="auto"/>
            <w:noWrap/>
            <w:vAlign w:val="bottom"/>
            <w:hideMark/>
          </w:tcPr>
          <w:p w14:paraId="67192F70" w14:textId="77777777" w:rsidR="00500CBE" w:rsidRPr="00D549AD" w:rsidRDefault="00500CBE" w:rsidP="00D549AD">
            <w:pPr>
              <w:spacing w:after="120"/>
              <w:jc w:val="both"/>
              <w:rPr>
                <w:rFonts w:ascii="Garamond" w:hAnsi="Garamond" w:cs="Calibri"/>
                <w:color w:val="000000" w:themeColor="text1"/>
              </w:rPr>
            </w:pPr>
            <w:r w:rsidRPr="00D549AD">
              <w:rPr>
                <w:rFonts w:ascii="Garamond" w:hAnsi="Garamond" w:cs="Calibri"/>
                <w:color w:val="000000" w:themeColor="text1"/>
              </w:rPr>
              <w:t>10</w:t>
            </w:r>
          </w:p>
        </w:tc>
      </w:tr>
      <w:tr w:rsidR="00E16BB3" w:rsidRPr="00D549AD" w14:paraId="53AC6AE9" w14:textId="77777777" w:rsidTr="40197D21">
        <w:trPr>
          <w:trHeight w:val="288"/>
        </w:trPr>
        <w:tc>
          <w:tcPr>
            <w:tcW w:w="36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D9B8926" w14:textId="6BE3588B" w:rsidR="00E16BB3" w:rsidRPr="00D549AD" w:rsidRDefault="00630F69" w:rsidP="00D549AD">
            <w:pPr>
              <w:spacing w:after="120"/>
              <w:jc w:val="both"/>
              <w:rPr>
                <w:rFonts w:ascii="Garamond" w:hAnsi="Garamond" w:cs="Calibri"/>
                <w:b/>
                <w:bCs/>
                <w:color w:val="000000" w:themeColor="text1"/>
              </w:rPr>
            </w:pPr>
            <w:r>
              <w:rPr>
                <w:rFonts w:ascii="Garamond" w:hAnsi="Garamond" w:cs="Calibri"/>
                <w:b/>
                <w:bCs/>
                <w:color w:val="000000" w:themeColor="text1"/>
              </w:rPr>
              <w:t>2</w:t>
            </w:r>
          </w:p>
        </w:tc>
        <w:tc>
          <w:tcPr>
            <w:tcW w:w="7340" w:type="dxa"/>
            <w:tcBorders>
              <w:top w:val="nil"/>
              <w:left w:val="nil"/>
              <w:bottom w:val="single" w:sz="4" w:space="0" w:color="auto"/>
              <w:right w:val="single" w:sz="4" w:space="0" w:color="auto"/>
            </w:tcBorders>
            <w:shd w:val="clear" w:color="auto" w:fill="D9D9D9" w:themeFill="background1" w:themeFillShade="D9"/>
            <w:vAlign w:val="bottom"/>
          </w:tcPr>
          <w:p w14:paraId="72E93C7C" w14:textId="4F9B4221" w:rsidR="00E16BB3" w:rsidRPr="00D549AD" w:rsidRDefault="00630F69" w:rsidP="00D549AD">
            <w:pPr>
              <w:spacing w:after="120"/>
              <w:jc w:val="both"/>
              <w:rPr>
                <w:rFonts w:ascii="Garamond" w:hAnsi="Garamond" w:cs="Calibri"/>
                <w:b/>
                <w:bCs/>
                <w:color w:val="000000" w:themeColor="text1"/>
              </w:rPr>
            </w:pPr>
            <w:r>
              <w:rPr>
                <w:rFonts w:ascii="Garamond" w:hAnsi="Garamond" w:cs="Calibri"/>
                <w:b/>
                <w:bCs/>
                <w:color w:val="000000" w:themeColor="text1"/>
              </w:rPr>
              <w:t>Productive Use Proposal</w:t>
            </w:r>
          </w:p>
        </w:tc>
        <w:tc>
          <w:tcPr>
            <w:tcW w:w="1960" w:type="dxa"/>
            <w:tcBorders>
              <w:top w:val="nil"/>
              <w:left w:val="nil"/>
              <w:bottom w:val="single" w:sz="4" w:space="0" w:color="auto"/>
              <w:right w:val="single" w:sz="4" w:space="0" w:color="auto"/>
            </w:tcBorders>
            <w:shd w:val="clear" w:color="auto" w:fill="D9D9D9" w:themeFill="background1" w:themeFillShade="D9"/>
            <w:noWrap/>
            <w:vAlign w:val="bottom"/>
          </w:tcPr>
          <w:p w14:paraId="78C25E66" w14:textId="7579EFC2" w:rsidR="00E16BB3" w:rsidRPr="00D549AD" w:rsidRDefault="00630F69" w:rsidP="00D549AD">
            <w:pPr>
              <w:spacing w:after="120"/>
              <w:jc w:val="both"/>
              <w:rPr>
                <w:rFonts w:ascii="Garamond" w:hAnsi="Garamond" w:cs="Calibri"/>
                <w:b/>
                <w:bCs/>
                <w:color w:val="000000" w:themeColor="text1"/>
              </w:rPr>
            </w:pPr>
            <w:r>
              <w:rPr>
                <w:rFonts w:ascii="Garamond" w:hAnsi="Garamond" w:cs="Calibri"/>
                <w:b/>
                <w:bCs/>
                <w:color w:val="000000" w:themeColor="text1"/>
              </w:rPr>
              <w:t>40</w:t>
            </w:r>
          </w:p>
        </w:tc>
      </w:tr>
      <w:tr w:rsidR="00630F69" w:rsidRPr="00D549AD" w14:paraId="10D8A52B" w14:textId="77777777" w:rsidTr="00630F69">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tcPr>
          <w:p w14:paraId="40D9F7BE" w14:textId="77777777" w:rsidR="00630F69" w:rsidRPr="00630F69" w:rsidRDefault="00630F69" w:rsidP="00D549AD">
            <w:pPr>
              <w:spacing w:after="120"/>
              <w:jc w:val="both"/>
              <w:rPr>
                <w:rFonts w:ascii="Garamond" w:hAnsi="Garamond" w:cs="Calibri"/>
                <w:color w:val="000000" w:themeColor="text1"/>
              </w:rPr>
            </w:pPr>
          </w:p>
        </w:tc>
        <w:tc>
          <w:tcPr>
            <w:tcW w:w="7340" w:type="dxa"/>
            <w:tcBorders>
              <w:top w:val="nil"/>
              <w:left w:val="nil"/>
              <w:bottom w:val="single" w:sz="4" w:space="0" w:color="auto"/>
              <w:right w:val="single" w:sz="4" w:space="0" w:color="auto"/>
            </w:tcBorders>
            <w:shd w:val="clear" w:color="auto" w:fill="auto"/>
            <w:vAlign w:val="bottom"/>
          </w:tcPr>
          <w:p w14:paraId="050216EF" w14:textId="6B084C40" w:rsidR="00630F69" w:rsidRPr="00630F69" w:rsidRDefault="00630F69" w:rsidP="00D549AD">
            <w:pPr>
              <w:spacing w:after="120"/>
              <w:jc w:val="both"/>
              <w:rPr>
                <w:rFonts w:ascii="Garamond" w:hAnsi="Garamond" w:cs="Calibri"/>
                <w:color w:val="000000" w:themeColor="text1"/>
              </w:rPr>
            </w:pPr>
            <w:r>
              <w:rPr>
                <w:rFonts w:ascii="Garamond" w:hAnsi="Garamond" w:cs="Calibri"/>
                <w:color w:val="000000" w:themeColor="text1"/>
              </w:rPr>
              <w:t>a) Productive Use Strategy includes strategy for productive use stimulation for residential and commercial customers.</w:t>
            </w:r>
          </w:p>
        </w:tc>
        <w:tc>
          <w:tcPr>
            <w:tcW w:w="1960" w:type="dxa"/>
            <w:tcBorders>
              <w:top w:val="nil"/>
              <w:left w:val="nil"/>
              <w:bottom w:val="single" w:sz="4" w:space="0" w:color="auto"/>
              <w:right w:val="single" w:sz="4" w:space="0" w:color="auto"/>
            </w:tcBorders>
            <w:shd w:val="clear" w:color="auto" w:fill="auto"/>
            <w:noWrap/>
            <w:vAlign w:val="bottom"/>
          </w:tcPr>
          <w:p w14:paraId="3C36794F" w14:textId="77F535D1" w:rsidR="00630F69" w:rsidRPr="00630F69" w:rsidRDefault="00630F69" w:rsidP="00D549AD">
            <w:pPr>
              <w:spacing w:after="120"/>
              <w:jc w:val="both"/>
              <w:rPr>
                <w:rFonts w:ascii="Garamond" w:hAnsi="Garamond" w:cs="Calibri"/>
                <w:color w:val="000000" w:themeColor="text1"/>
              </w:rPr>
            </w:pPr>
            <w:r>
              <w:rPr>
                <w:rFonts w:ascii="Garamond" w:hAnsi="Garamond" w:cs="Calibri"/>
                <w:color w:val="000000" w:themeColor="text1"/>
              </w:rPr>
              <w:t>20</w:t>
            </w:r>
          </w:p>
        </w:tc>
      </w:tr>
      <w:tr w:rsidR="00630F69" w:rsidRPr="00D549AD" w14:paraId="1AE85B7E" w14:textId="77777777" w:rsidTr="00630F69">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tcPr>
          <w:p w14:paraId="1B20D33A" w14:textId="77777777" w:rsidR="00630F69" w:rsidRPr="00630F69" w:rsidRDefault="00630F69" w:rsidP="00D549AD">
            <w:pPr>
              <w:spacing w:after="120"/>
              <w:jc w:val="both"/>
              <w:rPr>
                <w:rFonts w:ascii="Garamond" w:hAnsi="Garamond" w:cs="Calibri"/>
                <w:color w:val="000000" w:themeColor="text1"/>
              </w:rPr>
            </w:pPr>
          </w:p>
        </w:tc>
        <w:tc>
          <w:tcPr>
            <w:tcW w:w="7340" w:type="dxa"/>
            <w:tcBorders>
              <w:top w:val="nil"/>
              <w:left w:val="nil"/>
              <w:bottom w:val="single" w:sz="4" w:space="0" w:color="auto"/>
              <w:right w:val="single" w:sz="4" w:space="0" w:color="auto"/>
            </w:tcBorders>
            <w:shd w:val="clear" w:color="auto" w:fill="auto"/>
            <w:vAlign w:val="bottom"/>
          </w:tcPr>
          <w:p w14:paraId="55541AD5" w14:textId="036F9734" w:rsidR="00630F69" w:rsidRDefault="00630F69" w:rsidP="00D549AD">
            <w:pPr>
              <w:spacing w:after="120"/>
              <w:jc w:val="both"/>
              <w:rPr>
                <w:rFonts w:ascii="Garamond" w:hAnsi="Garamond" w:cs="Calibri"/>
                <w:color w:val="000000" w:themeColor="text1"/>
              </w:rPr>
            </w:pPr>
            <w:r>
              <w:rPr>
                <w:rFonts w:ascii="Garamond" w:hAnsi="Garamond" w:cs="Calibri"/>
                <w:color w:val="000000" w:themeColor="text1"/>
              </w:rPr>
              <w:t>b) Productive Use Strategy includes strategy for productive use stimulation for industrial and agricultural customers.</w:t>
            </w:r>
          </w:p>
        </w:tc>
        <w:tc>
          <w:tcPr>
            <w:tcW w:w="1960" w:type="dxa"/>
            <w:tcBorders>
              <w:top w:val="nil"/>
              <w:left w:val="nil"/>
              <w:bottom w:val="single" w:sz="4" w:space="0" w:color="auto"/>
              <w:right w:val="single" w:sz="4" w:space="0" w:color="auto"/>
            </w:tcBorders>
            <w:shd w:val="clear" w:color="auto" w:fill="auto"/>
            <w:noWrap/>
            <w:vAlign w:val="bottom"/>
          </w:tcPr>
          <w:p w14:paraId="16963127" w14:textId="2A5CBAE4" w:rsidR="00630F69" w:rsidRPr="00630F69" w:rsidRDefault="00630F69" w:rsidP="00D549AD">
            <w:pPr>
              <w:spacing w:after="120"/>
              <w:jc w:val="both"/>
              <w:rPr>
                <w:rFonts w:ascii="Garamond" w:hAnsi="Garamond" w:cs="Calibri"/>
                <w:color w:val="000000" w:themeColor="text1"/>
              </w:rPr>
            </w:pPr>
            <w:r>
              <w:rPr>
                <w:rFonts w:ascii="Garamond" w:hAnsi="Garamond" w:cs="Calibri"/>
                <w:color w:val="000000" w:themeColor="text1"/>
              </w:rPr>
              <w:t>20</w:t>
            </w:r>
          </w:p>
        </w:tc>
      </w:tr>
      <w:tr w:rsidR="009C47C1" w:rsidRPr="00D549AD" w14:paraId="40881F97" w14:textId="77777777" w:rsidTr="40197D21">
        <w:trPr>
          <w:trHeight w:val="288"/>
        </w:trPr>
        <w:tc>
          <w:tcPr>
            <w:tcW w:w="36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4FFE72B" w14:textId="77777777" w:rsidR="00500CBE" w:rsidRPr="00D549AD" w:rsidRDefault="00500CBE"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2</w:t>
            </w:r>
          </w:p>
        </w:tc>
        <w:tc>
          <w:tcPr>
            <w:tcW w:w="7340" w:type="dxa"/>
            <w:tcBorders>
              <w:top w:val="nil"/>
              <w:left w:val="nil"/>
              <w:bottom w:val="single" w:sz="4" w:space="0" w:color="auto"/>
              <w:right w:val="single" w:sz="4" w:space="0" w:color="auto"/>
            </w:tcBorders>
            <w:shd w:val="clear" w:color="auto" w:fill="D9D9D9" w:themeFill="background1" w:themeFillShade="D9"/>
            <w:vAlign w:val="bottom"/>
            <w:hideMark/>
          </w:tcPr>
          <w:p w14:paraId="7854442B" w14:textId="77777777" w:rsidR="00500CBE" w:rsidRPr="00D549AD" w:rsidRDefault="00500CBE"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Ability to Finance Project</w:t>
            </w:r>
          </w:p>
        </w:tc>
        <w:tc>
          <w:tcPr>
            <w:tcW w:w="1960" w:type="dxa"/>
            <w:tcBorders>
              <w:top w:val="nil"/>
              <w:left w:val="nil"/>
              <w:bottom w:val="single" w:sz="4" w:space="0" w:color="auto"/>
              <w:right w:val="single" w:sz="4" w:space="0" w:color="auto"/>
            </w:tcBorders>
            <w:shd w:val="clear" w:color="auto" w:fill="D9D9D9" w:themeFill="background1" w:themeFillShade="D9"/>
            <w:noWrap/>
            <w:vAlign w:val="bottom"/>
            <w:hideMark/>
          </w:tcPr>
          <w:p w14:paraId="53C826DF" w14:textId="77777777" w:rsidR="00500CBE" w:rsidRPr="00D549AD" w:rsidRDefault="00500CBE"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80</w:t>
            </w:r>
          </w:p>
        </w:tc>
      </w:tr>
      <w:tr w:rsidR="009C47C1" w:rsidRPr="00D549AD" w14:paraId="2E106D68"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4130B0E2" w14:textId="77777777" w:rsidR="00500CBE" w:rsidRPr="00D549AD" w:rsidRDefault="00500CBE"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03FE9D74" w14:textId="6EF2A5BC" w:rsidR="00500CBE" w:rsidRPr="00D549AD" w:rsidRDefault="00724600" w:rsidP="00D549AD">
            <w:pPr>
              <w:spacing w:after="120"/>
              <w:jc w:val="both"/>
              <w:rPr>
                <w:rFonts w:ascii="Garamond" w:hAnsi="Garamond" w:cs="Calibri"/>
                <w:color w:val="000000" w:themeColor="text1"/>
              </w:rPr>
            </w:pPr>
            <w:r>
              <w:rPr>
                <w:rFonts w:ascii="Garamond" w:hAnsi="Garamond" w:cs="Calibri"/>
                <w:color w:val="000000" w:themeColor="text1"/>
              </w:rPr>
              <w:t>a</w:t>
            </w:r>
            <w:r w:rsidR="00500CBE" w:rsidRPr="00D549AD">
              <w:rPr>
                <w:rFonts w:ascii="Garamond" w:hAnsi="Garamond" w:cs="Calibri"/>
                <w:color w:val="000000" w:themeColor="text1"/>
              </w:rPr>
              <w:t xml:space="preserve">) Bidder is able to finance the Project, including the </w:t>
            </w:r>
            <w:r w:rsidR="00361CA5">
              <w:rPr>
                <w:rFonts w:ascii="Garamond" w:hAnsi="Garamond" w:cs="Calibri"/>
                <w:color w:val="000000" w:themeColor="text1"/>
              </w:rPr>
              <w:t>Mini-Grid</w:t>
            </w:r>
            <w:r w:rsidR="00500CBE" w:rsidRPr="00D549AD">
              <w:rPr>
                <w:rFonts w:ascii="Garamond" w:hAnsi="Garamond" w:cs="Calibri"/>
                <w:color w:val="000000" w:themeColor="text1"/>
              </w:rPr>
              <w:t>(s</w:t>
            </w:r>
            <w:r w:rsidR="006E63A7" w:rsidRPr="00D549AD">
              <w:rPr>
                <w:rFonts w:ascii="Garamond" w:hAnsi="Garamond" w:cs="Calibri"/>
                <w:color w:val="000000" w:themeColor="text1"/>
              </w:rPr>
              <w:t>)</w:t>
            </w:r>
            <w:r w:rsidR="00500CBE" w:rsidRPr="00D549AD">
              <w:rPr>
                <w:rFonts w:ascii="Garamond" w:hAnsi="Garamond" w:cs="Calibri"/>
                <w:color w:val="000000" w:themeColor="text1"/>
              </w:rPr>
              <w:t xml:space="preserve"> and all other components outlined.</w:t>
            </w:r>
          </w:p>
        </w:tc>
        <w:tc>
          <w:tcPr>
            <w:tcW w:w="1960" w:type="dxa"/>
            <w:tcBorders>
              <w:top w:val="nil"/>
              <w:left w:val="nil"/>
              <w:bottom w:val="single" w:sz="4" w:space="0" w:color="auto"/>
              <w:right w:val="single" w:sz="4" w:space="0" w:color="auto"/>
            </w:tcBorders>
            <w:shd w:val="clear" w:color="auto" w:fill="auto"/>
            <w:noWrap/>
            <w:vAlign w:val="bottom"/>
            <w:hideMark/>
          </w:tcPr>
          <w:p w14:paraId="59EB2C54" w14:textId="77777777" w:rsidR="00500CBE" w:rsidRPr="00D549AD" w:rsidRDefault="00500CBE" w:rsidP="00D549AD">
            <w:pPr>
              <w:spacing w:after="120"/>
              <w:jc w:val="both"/>
              <w:rPr>
                <w:rFonts w:ascii="Garamond" w:hAnsi="Garamond" w:cs="Calibri"/>
                <w:color w:val="000000" w:themeColor="text1"/>
              </w:rPr>
            </w:pPr>
            <w:r w:rsidRPr="00D549AD">
              <w:rPr>
                <w:rFonts w:ascii="Garamond" w:hAnsi="Garamond" w:cs="Calibri"/>
                <w:color w:val="000000" w:themeColor="text1"/>
              </w:rPr>
              <w:t>80</w:t>
            </w:r>
          </w:p>
        </w:tc>
      </w:tr>
      <w:tr w:rsidR="009C47C1" w:rsidRPr="00D549AD" w14:paraId="75012927" w14:textId="77777777" w:rsidTr="40197D21">
        <w:trPr>
          <w:trHeight w:val="288"/>
        </w:trPr>
        <w:tc>
          <w:tcPr>
            <w:tcW w:w="36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741EEEB" w14:textId="77777777" w:rsidR="00500CBE" w:rsidRPr="00D549AD" w:rsidRDefault="00500CBE"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3</w:t>
            </w:r>
          </w:p>
        </w:tc>
        <w:tc>
          <w:tcPr>
            <w:tcW w:w="7340" w:type="dxa"/>
            <w:tcBorders>
              <w:top w:val="nil"/>
              <w:left w:val="nil"/>
              <w:bottom w:val="single" w:sz="4" w:space="0" w:color="auto"/>
              <w:right w:val="single" w:sz="4" w:space="0" w:color="auto"/>
            </w:tcBorders>
            <w:shd w:val="clear" w:color="auto" w:fill="D9D9D9" w:themeFill="background1" w:themeFillShade="D9"/>
            <w:vAlign w:val="bottom"/>
            <w:hideMark/>
          </w:tcPr>
          <w:p w14:paraId="477799CB" w14:textId="77777777" w:rsidR="00500CBE" w:rsidRPr="00D549AD" w:rsidRDefault="00500CBE"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Proposed Tripartite Agreement Edits</w:t>
            </w:r>
          </w:p>
        </w:tc>
        <w:tc>
          <w:tcPr>
            <w:tcW w:w="1960" w:type="dxa"/>
            <w:tcBorders>
              <w:top w:val="nil"/>
              <w:left w:val="nil"/>
              <w:bottom w:val="single" w:sz="4" w:space="0" w:color="auto"/>
              <w:right w:val="single" w:sz="4" w:space="0" w:color="auto"/>
            </w:tcBorders>
            <w:shd w:val="clear" w:color="auto" w:fill="D9D9D9" w:themeFill="background1" w:themeFillShade="D9"/>
            <w:noWrap/>
            <w:vAlign w:val="bottom"/>
            <w:hideMark/>
          </w:tcPr>
          <w:p w14:paraId="5253D437" w14:textId="77777777" w:rsidR="00500CBE" w:rsidRPr="00D549AD" w:rsidRDefault="00500CBE"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20</w:t>
            </w:r>
          </w:p>
        </w:tc>
      </w:tr>
      <w:tr w:rsidR="00500CBE" w:rsidRPr="00D549AD" w14:paraId="478342D3" w14:textId="77777777" w:rsidTr="004F6BA2">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4894C1F1" w14:textId="77777777" w:rsidR="00500CBE" w:rsidRPr="00D549AD" w:rsidRDefault="00500CBE"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7340" w:type="dxa"/>
            <w:tcBorders>
              <w:top w:val="nil"/>
              <w:left w:val="nil"/>
              <w:bottom w:val="single" w:sz="4" w:space="0" w:color="auto"/>
              <w:right w:val="single" w:sz="4" w:space="0" w:color="auto"/>
            </w:tcBorders>
            <w:shd w:val="clear" w:color="auto" w:fill="auto"/>
            <w:vAlign w:val="bottom"/>
            <w:hideMark/>
          </w:tcPr>
          <w:p w14:paraId="0DE10F4C" w14:textId="68AC25F1" w:rsidR="00500CBE" w:rsidRPr="00D549AD" w:rsidRDefault="00724600" w:rsidP="00D549AD">
            <w:pPr>
              <w:spacing w:after="120"/>
              <w:jc w:val="both"/>
              <w:rPr>
                <w:rFonts w:ascii="Garamond" w:hAnsi="Garamond" w:cs="Calibri"/>
                <w:color w:val="000000" w:themeColor="text1"/>
              </w:rPr>
            </w:pPr>
            <w:r>
              <w:rPr>
                <w:rFonts w:ascii="Garamond" w:hAnsi="Garamond" w:cs="Calibri"/>
                <w:color w:val="000000" w:themeColor="text1"/>
              </w:rPr>
              <w:t>a</w:t>
            </w:r>
            <w:r w:rsidR="00500CBE" w:rsidRPr="00D549AD">
              <w:rPr>
                <w:rFonts w:ascii="Garamond" w:hAnsi="Garamond" w:cs="Calibri"/>
                <w:color w:val="000000" w:themeColor="text1"/>
              </w:rPr>
              <w:t>) Any redlined changes to the Tripartite Agreement are reasonable and acceptable.</w:t>
            </w:r>
          </w:p>
        </w:tc>
        <w:tc>
          <w:tcPr>
            <w:tcW w:w="1960" w:type="dxa"/>
            <w:tcBorders>
              <w:top w:val="nil"/>
              <w:left w:val="nil"/>
              <w:bottom w:val="single" w:sz="4" w:space="0" w:color="auto"/>
              <w:right w:val="single" w:sz="4" w:space="0" w:color="auto"/>
            </w:tcBorders>
            <w:shd w:val="clear" w:color="auto" w:fill="auto"/>
            <w:noWrap/>
            <w:vAlign w:val="bottom"/>
            <w:hideMark/>
          </w:tcPr>
          <w:p w14:paraId="0E149ACC" w14:textId="77777777" w:rsidR="00500CBE" w:rsidRPr="00D549AD" w:rsidRDefault="00500CBE" w:rsidP="00D549AD">
            <w:pPr>
              <w:spacing w:after="120"/>
              <w:jc w:val="both"/>
              <w:rPr>
                <w:rFonts w:ascii="Garamond" w:hAnsi="Garamond" w:cs="Calibri"/>
                <w:color w:val="000000" w:themeColor="text1"/>
              </w:rPr>
            </w:pPr>
            <w:r w:rsidRPr="00D549AD">
              <w:rPr>
                <w:rFonts w:ascii="Garamond" w:hAnsi="Garamond" w:cs="Calibri"/>
                <w:color w:val="000000" w:themeColor="text1"/>
              </w:rPr>
              <w:t>20</w:t>
            </w:r>
          </w:p>
        </w:tc>
      </w:tr>
    </w:tbl>
    <w:p w14:paraId="6010FB3F" w14:textId="77777777" w:rsidR="004F6BA2" w:rsidRPr="003D26D7" w:rsidRDefault="004F6BA2" w:rsidP="003D26D7">
      <w:pPr>
        <w:spacing w:after="120"/>
        <w:jc w:val="both"/>
        <w:rPr>
          <w:rFonts w:ascii="Garamond" w:hAnsi="Garamond"/>
          <w:color w:val="000000" w:themeColor="text1"/>
        </w:rPr>
      </w:pPr>
    </w:p>
    <w:p w14:paraId="7DD03B81" w14:textId="7EDC3396" w:rsidR="004F6BA2" w:rsidRPr="003D26D7" w:rsidRDefault="004F6BA2" w:rsidP="0011048B">
      <w:pPr>
        <w:pStyle w:val="ListParagraph"/>
        <w:numPr>
          <w:ilvl w:val="2"/>
          <w:numId w:val="10"/>
        </w:numPr>
        <w:spacing w:after="120" w:line="240" w:lineRule="auto"/>
        <w:ind w:left="171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 </w:t>
      </w:r>
      <w:r w:rsidRPr="00C26946">
        <w:rPr>
          <w:rFonts w:ascii="Garamond" w:hAnsi="Garamond"/>
          <w:b/>
          <w:bCs/>
          <w:color w:val="000000" w:themeColor="text1"/>
          <w:sz w:val="24"/>
          <w:szCs w:val="24"/>
        </w:rPr>
        <w:t>Phase 3 Evaluation:</w:t>
      </w:r>
      <w:r w:rsidRPr="00D549AD">
        <w:rPr>
          <w:rFonts w:ascii="Garamond" w:hAnsi="Garamond"/>
          <w:color w:val="000000" w:themeColor="text1"/>
          <w:sz w:val="24"/>
          <w:szCs w:val="24"/>
        </w:rPr>
        <w:t xml:space="preserve"> Each Bidder will be evaluated based on the above criteria and scored. </w:t>
      </w:r>
    </w:p>
    <w:p w14:paraId="4BE3ED10" w14:textId="0602936C" w:rsidR="004F6BA2" w:rsidRPr="00C01A37" w:rsidRDefault="004F6BA2" w:rsidP="0011048B">
      <w:pPr>
        <w:pStyle w:val="ListParagraph"/>
        <w:numPr>
          <w:ilvl w:val="1"/>
          <w:numId w:val="10"/>
        </w:numPr>
        <w:spacing w:after="120" w:line="240" w:lineRule="auto"/>
        <w:ind w:left="900" w:hanging="540"/>
        <w:contextualSpacing w:val="0"/>
        <w:jc w:val="both"/>
        <w:rPr>
          <w:rFonts w:ascii="Garamond" w:hAnsi="Garamond"/>
          <w:b/>
          <w:bCs/>
          <w:i/>
          <w:iCs/>
          <w:color w:val="000000" w:themeColor="text1"/>
          <w:sz w:val="24"/>
          <w:szCs w:val="24"/>
        </w:rPr>
      </w:pPr>
      <w:r w:rsidRPr="00D549AD">
        <w:rPr>
          <w:rFonts w:ascii="Garamond" w:hAnsi="Garamond"/>
          <w:b/>
          <w:bCs/>
          <w:i/>
          <w:iCs/>
          <w:color w:val="000000" w:themeColor="text1"/>
          <w:sz w:val="24"/>
          <w:szCs w:val="24"/>
        </w:rPr>
        <w:t xml:space="preserve">FINAL EVALUATION AND COMBINED SCORING </w:t>
      </w:r>
    </w:p>
    <w:p w14:paraId="620BEF6F" w14:textId="319ED610" w:rsidR="004F6BA2" w:rsidRPr="003D26D7" w:rsidRDefault="004F6BA2" w:rsidP="0011048B">
      <w:pPr>
        <w:pStyle w:val="ListParagraph"/>
        <w:numPr>
          <w:ilvl w:val="2"/>
          <w:numId w:val="10"/>
        </w:numPr>
        <w:spacing w:after="120" w:line="240" w:lineRule="auto"/>
        <w:ind w:left="171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objective will be to select a Project that is technically feasible, will best contribute to the overall power objective of reliability and security of supply at least-cost to </w:t>
      </w:r>
      <w:r w:rsidR="00E32DB6" w:rsidRPr="00D549AD">
        <w:rPr>
          <w:rFonts w:ascii="Garamond" w:hAnsi="Garamond"/>
          <w:color w:val="000000" w:themeColor="text1"/>
          <w:sz w:val="24"/>
          <w:szCs w:val="24"/>
        </w:rPr>
        <w:t xml:space="preserve">communities in the </w:t>
      </w:r>
      <w:r w:rsidR="00885EE8">
        <w:rPr>
          <w:rFonts w:ascii="Garamond" w:hAnsi="Garamond"/>
          <w:color w:val="000000" w:themeColor="text1"/>
          <w:sz w:val="24"/>
          <w:szCs w:val="24"/>
        </w:rPr>
        <w:t>[IMG Cluster Locations]</w:t>
      </w:r>
      <w:r w:rsidRPr="00D549AD">
        <w:rPr>
          <w:rFonts w:ascii="Garamond" w:hAnsi="Garamond"/>
          <w:color w:val="000000" w:themeColor="text1"/>
          <w:sz w:val="24"/>
          <w:szCs w:val="24"/>
        </w:rPr>
        <w:t xml:space="preserve">, and is financially acceptable to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t>
      </w:r>
    </w:p>
    <w:p w14:paraId="69A6EB3A" w14:textId="5A8BFABE" w:rsidR="004B7B07" w:rsidRPr="003D26D7" w:rsidRDefault="004F6BA2" w:rsidP="0011048B">
      <w:pPr>
        <w:pStyle w:val="ListParagraph"/>
        <w:numPr>
          <w:ilvl w:val="2"/>
          <w:numId w:val="10"/>
        </w:numPr>
        <w:spacing w:after="120" w:line="240" w:lineRule="auto"/>
        <w:ind w:left="171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For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who meet the minimum thresholds in Phase 1 and 2 and make it to the </w:t>
      </w:r>
      <w:r w:rsidR="008A7C52">
        <w:rPr>
          <w:rFonts w:ascii="Garamond" w:hAnsi="Garamond"/>
          <w:color w:val="000000" w:themeColor="text1"/>
          <w:sz w:val="24"/>
          <w:szCs w:val="24"/>
        </w:rPr>
        <w:t>operational</w:t>
      </w:r>
      <w:r w:rsidR="008A7C52"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evaluation, scores for each stage will be weighted and combined to determine a final score for ranking.</w:t>
      </w:r>
    </w:p>
    <w:p w14:paraId="725EB748" w14:textId="1B044DEE" w:rsidR="004F6BA2" w:rsidRPr="003D26D7" w:rsidRDefault="004B7B07" w:rsidP="0011048B">
      <w:pPr>
        <w:pStyle w:val="ListParagraph"/>
        <w:numPr>
          <w:ilvl w:val="2"/>
          <w:numId w:val="10"/>
        </w:numPr>
        <w:spacing w:after="120" w:line="240" w:lineRule="auto"/>
        <w:ind w:left="171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To </w:t>
      </w:r>
      <w:r w:rsidR="00B44D16" w:rsidRPr="00D549AD">
        <w:rPr>
          <w:rFonts w:ascii="Garamond" w:hAnsi="Garamond"/>
          <w:color w:val="000000" w:themeColor="text1"/>
          <w:sz w:val="24"/>
          <w:szCs w:val="24"/>
        </w:rPr>
        <w:t xml:space="preserve">calculate the total weighted score of the </w:t>
      </w:r>
      <w:r w:rsidR="00D3653A" w:rsidRPr="00D549AD">
        <w:rPr>
          <w:rFonts w:ascii="Garamond" w:hAnsi="Garamond"/>
          <w:color w:val="000000" w:themeColor="text1"/>
          <w:sz w:val="24"/>
          <w:szCs w:val="24"/>
        </w:rPr>
        <w:t>Bidder’s Proposal</w:t>
      </w:r>
      <w:r w:rsidR="00B44D16" w:rsidRPr="00D549AD">
        <w:rPr>
          <w:rFonts w:ascii="Garamond" w:hAnsi="Garamond"/>
          <w:color w:val="000000" w:themeColor="text1"/>
          <w:sz w:val="24"/>
          <w:szCs w:val="24"/>
        </w:rPr>
        <w:t xml:space="preserve">, </w:t>
      </w:r>
      <w:r w:rsidR="00B0149A" w:rsidRPr="00B0149A">
        <w:rPr>
          <w:rFonts w:ascii="Garamond" w:hAnsi="Garamond"/>
          <w:b/>
          <w:color w:val="000000" w:themeColor="text1"/>
          <w:sz w:val="24"/>
          <w:szCs w:val="24"/>
        </w:rPr>
        <w:t>[DISTRIBUTION LICENSEE NAME]</w:t>
      </w:r>
      <w:r w:rsidR="00B44D16" w:rsidRPr="00D549AD">
        <w:rPr>
          <w:rFonts w:ascii="Garamond" w:hAnsi="Garamond"/>
          <w:color w:val="000000" w:themeColor="text1"/>
          <w:sz w:val="24"/>
          <w:szCs w:val="24"/>
        </w:rPr>
        <w:t xml:space="preserve"> will evaluate the technical experience of the Bidde</w:t>
      </w:r>
      <w:r w:rsidR="00A758A3" w:rsidRPr="00D549AD">
        <w:rPr>
          <w:rFonts w:ascii="Garamond" w:hAnsi="Garamond"/>
          <w:color w:val="000000" w:themeColor="text1"/>
          <w:sz w:val="24"/>
          <w:szCs w:val="24"/>
        </w:rPr>
        <w:t xml:space="preserve">r with comparable </w:t>
      </w:r>
      <w:r w:rsidR="00361CA5">
        <w:rPr>
          <w:rFonts w:ascii="Garamond" w:hAnsi="Garamond"/>
          <w:color w:val="000000" w:themeColor="text1"/>
          <w:sz w:val="24"/>
          <w:szCs w:val="24"/>
        </w:rPr>
        <w:t>Mini-Grid</w:t>
      </w:r>
      <w:r w:rsidR="00A758A3" w:rsidRPr="00D549AD">
        <w:rPr>
          <w:rFonts w:ascii="Garamond" w:hAnsi="Garamond"/>
          <w:color w:val="000000" w:themeColor="text1"/>
          <w:sz w:val="24"/>
          <w:szCs w:val="24"/>
        </w:rPr>
        <w:t xml:space="preserve"> systems and </w:t>
      </w:r>
      <w:r w:rsidR="00A33E3C" w:rsidRPr="00D549AD">
        <w:rPr>
          <w:rFonts w:ascii="Garamond" w:hAnsi="Garamond"/>
          <w:color w:val="000000" w:themeColor="text1"/>
          <w:sz w:val="24"/>
          <w:szCs w:val="24"/>
        </w:rPr>
        <w:t xml:space="preserve">success of projects. This will be done using documents the Bidder submitted during the RFQ stage. </w:t>
      </w:r>
      <w:r w:rsidR="001A4E60">
        <w:rPr>
          <w:rFonts w:ascii="Garamond" w:hAnsi="Garamond"/>
          <w:color w:val="000000" w:themeColor="text1"/>
          <w:sz w:val="24"/>
          <w:szCs w:val="24"/>
        </w:rPr>
        <w:t>Bidders</w:t>
      </w:r>
      <w:r w:rsidR="00A33E3C" w:rsidRPr="00D549AD">
        <w:rPr>
          <w:rFonts w:ascii="Garamond" w:hAnsi="Garamond"/>
          <w:color w:val="000000" w:themeColor="text1"/>
          <w:sz w:val="24"/>
          <w:szCs w:val="24"/>
        </w:rPr>
        <w:t xml:space="preserve"> are welcome to submit any additional supporting documentation for </w:t>
      </w:r>
      <w:r w:rsidR="00B0149A" w:rsidRPr="00B0149A">
        <w:rPr>
          <w:rFonts w:ascii="Garamond" w:hAnsi="Garamond"/>
          <w:b/>
          <w:color w:val="000000" w:themeColor="text1"/>
          <w:sz w:val="24"/>
          <w:szCs w:val="24"/>
        </w:rPr>
        <w:t>[DISTRIBUTION LICENSEE NAME]</w:t>
      </w:r>
      <w:r w:rsidR="00A33E3C" w:rsidRPr="00D549AD">
        <w:rPr>
          <w:rFonts w:ascii="Garamond" w:hAnsi="Garamond"/>
          <w:color w:val="000000" w:themeColor="text1"/>
          <w:sz w:val="24"/>
          <w:szCs w:val="24"/>
        </w:rPr>
        <w:t xml:space="preserve"> to consider</w:t>
      </w:r>
      <w:r w:rsidR="002248F6" w:rsidRPr="00D549AD">
        <w:rPr>
          <w:rFonts w:ascii="Garamond" w:hAnsi="Garamond"/>
          <w:color w:val="000000" w:themeColor="text1"/>
          <w:sz w:val="24"/>
          <w:szCs w:val="24"/>
        </w:rPr>
        <w:t>, but it is not required</w:t>
      </w:r>
      <w:r w:rsidR="00A33E3C" w:rsidRPr="00D549AD">
        <w:rPr>
          <w:rFonts w:ascii="Garamond" w:hAnsi="Garamond"/>
          <w:color w:val="000000" w:themeColor="text1"/>
          <w:sz w:val="24"/>
          <w:szCs w:val="24"/>
        </w:rPr>
        <w:t>.</w:t>
      </w:r>
    </w:p>
    <w:p w14:paraId="3BCF3C35" w14:textId="61C2EAD2" w:rsidR="004F6BA2" w:rsidRPr="003D26D7" w:rsidRDefault="004F6BA2" w:rsidP="0011048B">
      <w:pPr>
        <w:pStyle w:val="ListParagraph"/>
        <w:numPr>
          <w:ilvl w:val="2"/>
          <w:numId w:val="10"/>
        </w:numPr>
        <w:spacing w:after="120" w:line="240" w:lineRule="auto"/>
        <w:ind w:left="1710" w:hanging="81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The weighting for each section is as follows:</w:t>
      </w:r>
    </w:p>
    <w:tbl>
      <w:tblPr>
        <w:tblStyle w:val="TableGrid"/>
        <w:tblW w:w="0" w:type="auto"/>
        <w:tblInd w:w="1440" w:type="dxa"/>
        <w:tblLook w:val="04A0" w:firstRow="1" w:lastRow="0" w:firstColumn="1" w:lastColumn="0" w:noHBand="0" w:noVBand="1"/>
      </w:tblPr>
      <w:tblGrid>
        <w:gridCol w:w="3865"/>
        <w:gridCol w:w="3510"/>
      </w:tblGrid>
      <w:tr w:rsidR="009C47C1" w:rsidRPr="00D549AD" w14:paraId="0A22F142" w14:textId="77777777" w:rsidTr="004F6BA2">
        <w:tc>
          <w:tcPr>
            <w:tcW w:w="3865" w:type="dxa"/>
            <w:shd w:val="clear" w:color="auto" w:fill="1F3864" w:themeFill="accent1" w:themeFillShade="80"/>
          </w:tcPr>
          <w:p w14:paraId="1845838A" w14:textId="77777777" w:rsidR="004F6BA2" w:rsidRPr="00E16BB3" w:rsidRDefault="004F6BA2" w:rsidP="00D549AD">
            <w:pPr>
              <w:pStyle w:val="Default"/>
              <w:spacing w:after="120"/>
              <w:jc w:val="both"/>
              <w:rPr>
                <w:rFonts w:ascii="Garamond" w:hAnsi="Garamond"/>
                <w:b/>
                <w:color w:val="FFFFFF" w:themeColor="background1"/>
                <w:sz w:val="24"/>
                <w:szCs w:val="24"/>
              </w:rPr>
            </w:pPr>
            <w:r w:rsidRPr="00E16BB3">
              <w:rPr>
                <w:rFonts w:ascii="Garamond" w:hAnsi="Garamond"/>
                <w:b/>
                <w:color w:val="FFFFFF" w:themeColor="background1"/>
                <w:sz w:val="24"/>
                <w:szCs w:val="24"/>
              </w:rPr>
              <w:t>Phase / Criteria</w:t>
            </w:r>
          </w:p>
        </w:tc>
        <w:tc>
          <w:tcPr>
            <w:tcW w:w="3510" w:type="dxa"/>
            <w:shd w:val="clear" w:color="auto" w:fill="1F3864" w:themeFill="accent1" w:themeFillShade="80"/>
          </w:tcPr>
          <w:p w14:paraId="3DD40725" w14:textId="77777777" w:rsidR="004F6BA2" w:rsidRPr="00E16BB3" w:rsidRDefault="004F6BA2" w:rsidP="00D549AD">
            <w:pPr>
              <w:pStyle w:val="Default"/>
              <w:spacing w:after="120"/>
              <w:jc w:val="both"/>
              <w:rPr>
                <w:rFonts w:ascii="Garamond" w:hAnsi="Garamond"/>
                <w:b/>
                <w:color w:val="FFFFFF" w:themeColor="background1"/>
                <w:sz w:val="24"/>
                <w:szCs w:val="24"/>
              </w:rPr>
            </w:pPr>
            <w:r w:rsidRPr="00E16BB3">
              <w:rPr>
                <w:rFonts w:ascii="Garamond" w:hAnsi="Garamond"/>
                <w:b/>
                <w:color w:val="FFFFFF" w:themeColor="background1"/>
                <w:sz w:val="24"/>
                <w:szCs w:val="24"/>
              </w:rPr>
              <w:t>Weighting</w:t>
            </w:r>
          </w:p>
        </w:tc>
      </w:tr>
      <w:tr w:rsidR="009C47C1" w:rsidRPr="00D549AD" w14:paraId="146BE421" w14:textId="77777777" w:rsidTr="004F6BA2">
        <w:tc>
          <w:tcPr>
            <w:tcW w:w="3865" w:type="dxa"/>
          </w:tcPr>
          <w:p w14:paraId="185AA87F" w14:textId="15B9C261" w:rsidR="00DE1CFB" w:rsidRPr="00D549AD" w:rsidRDefault="004B7B07" w:rsidP="00D549AD">
            <w:pPr>
              <w:pStyle w:val="Default"/>
              <w:spacing w:after="120"/>
              <w:jc w:val="both"/>
              <w:rPr>
                <w:rFonts w:ascii="Garamond" w:hAnsi="Garamond"/>
                <w:bCs/>
                <w:color w:val="000000" w:themeColor="text1"/>
                <w:sz w:val="24"/>
                <w:szCs w:val="24"/>
              </w:rPr>
            </w:pPr>
            <w:r w:rsidRPr="00D549AD">
              <w:rPr>
                <w:rFonts w:ascii="Garamond" w:hAnsi="Garamond"/>
                <w:bCs/>
                <w:color w:val="000000" w:themeColor="text1"/>
                <w:sz w:val="24"/>
                <w:szCs w:val="24"/>
              </w:rPr>
              <w:t>RFQ Response – Technical Experience</w:t>
            </w:r>
          </w:p>
        </w:tc>
        <w:tc>
          <w:tcPr>
            <w:tcW w:w="3510" w:type="dxa"/>
          </w:tcPr>
          <w:p w14:paraId="68FEDCDC" w14:textId="5AE09A77" w:rsidR="00DE1CFB" w:rsidRPr="00D549AD" w:rsidRDefault="00A33E3C" w:rsidP="00D549AD">
            <w:pPr>
              <w:pStyle w:val="Default"/>
              <w:spacing w:after="120"/>
              <w:jc w:val="both"/>
              <w:rPr>
                <w:rFonts w:ascii="Garamond" w:hAnsi="Garamond"/>
                <w:bCs/>
                <w:color w:val="000000" w:themeColor="text1"/>
                <w:sz w:val="24"/>
                <w:szCs w:val="24"/>
              </w:rPr>
            </w:pPr>
            <w:r w:rsidRPr="00D549AD">
              <w:rPr>
                <w:rFonts w:ascii="Garamond" w:hAnsi="Garamond"/>
                <w:bCs/>
                <w:color w:val="000000" w:themeColor="text1"/>
                <w:sz w:val="24"/>
                <w:szCs w:val="24"/>
              </w:rPr>
              <w:t>20%</w:t>
            </w:r>
          </w:p>
        </w:tc>
      </w:tr>
      <w:tr w:rsidR="009C47C1" w:rsidRPr="00D549AD" w14:paraId="6ACC3FCA" w14:textId="77777777" w:rsidTr="004F6BA2">
        <w:tc>
          <w:tcPr>
            <w:tcW w:w="3865" w:type="dxa"/>
          </w:tcPr>
          <w:p w14:paraId="798E2A25" w14:textId="77777777" w:rsidR="004F6BA2" w:rsidRPr="00D549AD" w:rsidRDefault="004F6BA2" w:rsidP="00D549AD">
            <w:pPr>
              <w:pStyle w:val="Default"/>
              <w:spacing w:after="120"/>
              <w:jc w:val="both"/>
              <w:rPr>
                <w:rFonts w:ascii="Garamond" w:hAnsi="Garamond"/>
                <w:bCs/>
                <w:color w:val="000000" w:themeColor="text1"/>
                <w:sz w:val="24"/>
                <w:szCs w:val="24"/>
              </w:rPr>
            </w:pPr>
            <w:r w:rsidRPr="00D549AD">
              <w:rPr>
                <w:rFonts w:ascii="Garamond" w:hAnsi="Garamond"/>
                <w:bCs/>
                <w:color w:val="000000" w:themeColor="text1"/>
                <w:sz w:val="24"/>
                <w:szCs w:val="24"/>
              </w:rPr>
              <w:lastRenderedPageBreak/>
              <w:t>Phase 1 – Proposal Responsiveness</w:t>
            </w:r>
          </w:p>
        </w:tc>
        <w:tc>
          <w:tcPr>
            <w:tcW w:w="3510" w:type="dxa"/>
          </w:tcPr>
          <w:p w14:paraId="5DF3BDFB" w14:textId="6E3FDE04" w:rsidR="004F6BA2" w:rsidRPr="00D549AD" w:rsidRDefault="004F6BA2" w:rsidP="00D549AD">
            <w:pPr>
              <w:pStyle w:val="Default"/>
              <w:spacing w:after="120"/>
              <w:jc w:val="both"/>
              <w:rPr>
                <w:rFonts w:ascii="Garamond" w:hAnsi="Garamond"/>
                <w:bCs/>
                <w:color w:val="000000" w:themeColor="text1"/>
                <w:sz w:val="24"/>
                <w:szCs w:val="24"/>
              </w:rPr>
            </w:pPr>
            <w:r w:rsidRPr="00D549AD">
              <w:rPr>
                <w:rFonts w:ascii="Garamond" w:hAnsi="Garamond"/>
                <w:bCs/>
                <w:color w:val="000000" w:themeColor="text1"/>
                <w:sz w:val="24"/>
                <w:szCs w:val="24"/>
              </w:rPr>
              <w:t xml:space="preserve">N/A – All </w:t>
            </w:r>
            <w:r w:rsidR="00590F01">
              <w:rPr>
                <w:rFonts w:ascii="Garamond" w:hAnsi="Garamond"/>
                <w:bCs/>
                <w:color w:val="000000" w:themeColor="text1"/>
                <w:sz w:val="24"/>
                <w:szCs w:val="24"/>
              </w:rPr>
              <w:t>Proposals</w:t>
            </w:r>
            <w:r w:rsidR="00590F01" w:rsidRPr="00D549AD">
              <w:rPr>
                <w:rFonts w:ascii="Garamond" w:hAnsi="Garamond"/>
                <w:bCs/>
                <w:color w:val="000000" w:themeColor="text1"/>
                <w:sz w:val="24"/>
                <w:szCs w:val="24"/>
              </w:rPr>
              <w:t xml:space="preserve"> </w:t>
            </w:r>
            <w:r w:rsidRPr="00D549AD">
              <w:rPr>
                <w:rFonts w:ascii="Garamond" w:hAnsi="Garamond"/>
                <w:bCs/>
                <w:color w:val="000000" w:themeColor="text1"/>
                <w:sz w:val="24"/>
                <w:szCs w:val="24"/>
              </w:rPr>
              <w:t>must be compliant</w:t>
            </w:r>
          </w:p>
        </w:tc>
      </w:tr>
      <w:tr w:rsidR="009C47C1" w:rsidRPr="00D549AD" w14:paraId="088B216F" w14:textId="77777777" w:rsidTr="004F6BA2">
        <w:tc>
          <w:tcPr>
            <w:tcW w:w="3865" w:type="dxa"/>
          </w:tcPr>
          <w:p w14:paraId="38B82105" w14:textId="77777777" w:rsidR="004F6BA2" w:rsidRPr="00D549AD" w:rsidRDefault="004F6BA2" w:rsidP="00D549AD">
            <w:pPr>
              <w:pStyle w:val="Default"/>
              <w:spacing w:after="120"/>
              <w:jc w:val="both"/>
              <w:rPr>
                <w:rFonts w:ascii="Garamond" w:hAnsi="Garamond"/>
                <w:bCs/>
                <w:color w:val="000000" w:themeColor="text1"/>
                <w:sz w:val="24"/>
                <w:szCs w:val="24"/>
              </w:rPr>
            </w:pPr>
            <w:r w:rsidRPr="00D549AD">
              <w:rPr>
                <w:rFonts w:ascii="Garamond" w:hAnsi="Garamond"/>
                <w:bCs/>
                <w:color w:val="000000" w:themeColor="text1"/>
                <w:sz w:val="24"/>
                <w:szCs w:val="24"/>
              </w:rPr>
              <w:t>Phase 2 – Technical Evaluation</w:t>
            </w:r>
          </w:p>
        </w:tc>
        <w:tc>
          <w:tcPr>
            <w:tcW w:w="3510" w:type="dxa"/>
          </w:tcPr>
          <w:p w14:paraId="0AD78161" w14:textId="77777777" w:rsidR="004F6BA2" w:rsidRPr="00D549AD" w:rsidRDefault="004F6BA2" w:rsidP="00D549AD">
            <w:pPr>
              <w:pStyle w:val="Default"/>
              <w:spacing w:after="120"/>
              <w:jc w:val="both"/>
              <w:rPr>
                <w:rFonts w:ascii="Garamond" w:hAnsi="Garamond"/>
                <w:bCs/>
                <w:color w:val="000000" w:themeColor="text1"/>
                <w:sz w:val="24"/>
                <w:szCs w:val="24"/>
              </w:rPr>
            </w:pPr>
            <w:r w:rsidRPr="00D549AD">
              <w:rPr>
                <w:rFonts w:ascii="Garamond" w:hAnsi="Garamond"/>
                <w:bCs/>
                <w:color w:val="000000" w:themeColor="text1"/>
                <w:sz w:val="24"/>
                <w:szCs w:val="24"/>
              </w:rPr>
              <w:t>30%</w:t>
            </w:r>
          </w:p>
        </w:tc>
      </w:tr>
      <w:tr w:rsidR="009C47C1" w:rsidRPr="00D549AD" w14:paraId="4684F90F" w14:textId="77777777" w:rsidTr="004F6BA2">
        <w:tc>
          <w:tcPr>
            <w:tcW w:w="3865" w:type="dxa"/>
          </w:tcPr>
          <w:p w14:paraId="5C8E65D5" w14:textId="0C4F07B2" w:rsidR="004F6BA2" w:rsidRPr="00D549AD" w:rsidRDefault="004F6BA2" w:rsidP="00D549AD">
            <w:pPr>
              <w:pStyle w:val="Default"/>
              <w:spacing w:after="120"/>
              <w:jc w:val="both"/>
              <w:rPr>
                <w:rFonts w:ascii="Garamond" w:hAnsi="Garamond"/>
                <w:bCs/>
                <w:color w:val="000000" w:themeColor="text1"/>
                <w:sz w:val="24"/>
                <w:szCs w:val="24"/>
              </w:rPr>
            </w:pPr>
            <w:r w:rsidRPr="00D549AD">
              <w:rPr>
                <w:rFonts w:ascii="Garamond" w:hAnsi="Garamond"/>
                <w:bCs/>
                <w:color w:val="000000" w:themeColor="text1"/>
                <w:sz w:val="24"/>
                <w:szCs w:val="24"/>
              </w:rPr>
              <w:t xml:space="preserve">Phase 3 – </w:t>
            </w:r>
            <w:r w:rsidR="00E16BB3">
              <w:rPr>
                <w:rFonts w:ascii="Garamond" w:hAnsi="Garamond"/>
                <w:bCs/>
                <w:color w:val="000000" w:themeColor="text1"/>
                <w:sz w:val="24"/>
                <w:szCs w:val="24"/>
              </w:rPr>
              <w:t>Operational</w:t>
            </w:r>
            <w:r w:rsidRPr="00D549AD">
              <w:rPr>
                <w:rFonts w:ascii="Garamond" w:hAnsi="Garamond"/>
                <w:bCs/>
                <w:color w:val="000000" w:themeColor="text1"/>
                <w:sz w:val="24"/>
                <w:szCs w:val="24"/>
              </w:rPr>
              <w:t xml:space="preserve"> Evaluation</w:t>
            </w:r>
          </w:p>
        </w:tc>
        <w:tc>
          <w:tcPr>
            <w:tcW w:w="3510" w:type="dxa"/>
          </w:tcPr>
          <w:p w14:paraId="5DE5734B" w14:textId="4A50BEC7" w:rsidR="004F6BA2" w:rsidRPr="00D549AD" w:rsidRDefault="00D30169" w:rsidP="00D549AD">
            <w:pPr>
              <w:pStyle w:val="Default"/>
              <w:spacing w:after="120"/>
              <w:jc w:val="both"/>
              <w:rPr>
                <w:rFonts w:ascii="Garamond" w:hAnsi="Garamond"/>
                <w:bCs/>
                <w:color w:val="000000" w:themeColor="text1"/>
                <w:sz w:val="24"/>
                <w:szCs w:val="24"/>
              </w:rPr>
            </w:pPr>
            <w:r w:rsidRPr="00D549AD">
              <w:rPr>
                <w:rFonts w:ascii="Garamond" w:hAnsi="Garamond"/>
                <w:bCs/>
                <w:color w:val="000000" w:themeColor="text1"/>
                <w:sz w:val="24"/>
                <w:szCs w:val="24"/>
              </w:rPr>
              <w:t>5</w:t>
            </w:r>
            <w:r w:rsidR="004F6BA2" w:rsidRPr="00D549AD">
              <w:rPr>
                <w:rFonts w:ascii="Garamond" w:hAnsi="Garamond"/>
                <w:bCs/>
                <w:color w:val="000000" w:themeColor="text1"/>
                <w:sz w:val="24"/>
                <w:szCs w:val="24"/>
              </w:rPr>
              <w:t>0%</w:t>
            </w:r>
          </w:p>
        </w:tc>
      </w:tr>
      <w:tr w:rsidR="009C47C1" w:rsidRPr="00D549AD" w14:paraId="3BB98B1A" w14:textId="77777777" w:rsidTr="004F6BA2">
        <w:tc>
          <w:tcPr>
            <w:tcW w:w="3865" w:type="dxa"/>
            <w:shd w:val="clear" w:color="auto" w:fill="D9D9D9" w:themeFill="background1" w:themeFillShade="D9"/>
          </w:tcPr>
          <w:p w14:paraId="7653951B" w14:textId="77777777" w:rsidR="004F6BA2" w:rsidRPr="00D549AD" w:rsidRDefault="004F6BA2" w:rsidP="00D549AD">
            <w:pPr>
              <w:pStyle w:val="Default"/>
              <w:spacing w:after="120"/>
              <w:jc w:val="both"/>
              <w:rPr>
                <w:rFonts w:ascii="Garamond" w:hAnsi="Garamond"/>
                <w:b/>
                <w:color w:val="000000" w:themeColor="text1"/>
                <w:sz w:val="24"/>
                <w:szCs w:val="24"/>
              </w:rPr>
            </w:pPr>
            <w:r w:rsidRPr="00D549AD">
              <w:rPr>
                <w:rFonts w:ascii="Garamond" w:hAnsi="Garamond"/>
                <w:b/>
                <w:color w:val="000000" w:themeColor="text1"/>
                <w:sz w:val="24"/>
                <w:szCs w:val="24"/>
              </w:rPr>
              <w:t>TOTAL</w:t>
            </w:r>
          </w:p>
        </w:tc>
        <w:tc>
          <w:tcPr>
            <w:tcW w:w="3510" w:type="dxa"/>
            <w:shd w:val="clear" w:color="auto" w:fill="D9D9D9" w:themeFill="background1" w:themeFillShade="D9"/>
          </w:tcPr>
          <w:p w14:paraId="7F8C12C8" w14:textId="77777777" w:rsidR="004F6BA2" w:rsidRPr="00D549AD" w:rsidRDefault="004F6BA2" w:rsidP="00D549AD">
            <w:pPr>
              <w:pStyle w:val="Default"/>
              <w:spacing w:after="120"/>
              <w:jc w:val="both"/>
              <w:rPr>
                <w:rFonts w:ascii="Garamond" w:hAnsi="Garamond"/>
                <w:b/>
                <w:color w:val="000000" w:themeColor="text1"/>
                <w:sz w:val="24"/>
                <w:szCs w:val="24"/>
              </w:rPr>
            </w:pPr>
            <w:r w:rsidRPr="00D549AD">
              <w:rPr>
                <w:rFonts w:ascii="Garamond" w:hAnsi="Garamond"/>
                <w:b/>
                <w:color w:val="000000" w:themeColor="text1"/>
                <w:sz w:val="24"/>
                <w:szCs w:val="24"/>
              </w:rPr>
              <w:t>100%</w:t>
            </w:r>
          </w:p>
        </w:tc>
      </w:tr>
    </w:tbl>
    <w:p w14:paraId="581A3571" w14:textId="77777777" w:rsidR="004F6BA2" w:rsidRPr="00D549AD" w:rsidRDefault="004F6BA2" w:rsidP="00D549AD">
      <w:pPr>
        <w:spacing w:after="120"/>
        <w:jc w:val="both"/>
        <w:rPr>
          <w:rFonts w:ascii="Garamond" w:hAnsi="Garamond"/>
          <w:color w:val="000000" w:themeColor="text1"/>
        </w:rPr>
      </w:pPr>
    </w:p>
    <w:p w14:paraId="736D8A17" w14:textId="236C2D74" w:rsidR="004F6BA2" w:rsidRPr="00F67373" w:rsidRDefault="004F6BA2" w:rsidP="0011048B">
      <w:pPr>
        <w:pStyle w:val="ListParagraph"/>
        <w:numPr>
          <w:ilvl w:val="2"/>
          <w:numId w:val="10"/>
        </w:numPr>
        <w:spacing w:after="120" w:line="240" w:lineRule="auto"/>
        <w:ind w:left="1710" w:hanging="810"/>
        <w:contextualSpacing w:val="0"/>
        <w:jc w:val="both"/>
        <w:rPr>
          <w:rFonts w:ascii="Garamond" w:hAnsi="Garamond"/>
          <w:color w:val="000000" w:themeColor="text1"/>
          <w:sz w:val="24"/>
          <w:szCs w:val="24"/>
        </w:rPr>
      </w:pPr>
      <w:r w:rsidRPr="00C26946">
        <w:rPr>
          <w:rFonts w:ascii="Garamond" w:hAnsi="Garamond"/>
          <w:b/>
          <w:bCs/>
          <w:color w:val="000000" w:themeColor="text1"/>
          <w:sz w:val="24"/>
          <w:szCs w:val="24"/>
        </w:rPr>
        <w:t xml:space="preserve">Highest Ranked </w:t>
      </w:r>
      <w:r w:rsidR="001A4E60">
        <w:rPr>
          <w:rFonts w:ascii="Garamond" w:hAnsi="Garamond"/>
          <w:b/>
          <w:bCs/>
          <w:color w:val="000000" w:themeColor="text1"/>
          <w:sz w:val="24"/>
          <w:szCs w:val="24"/>
        </w:rPr>
        <w:t>Bidders</w:t>
      </w:r>
      <w:r w:rsidRPr="00C26946">
        <w:rPr>
          <w:rFonts w:ascii="Garamond" w:hAnsi="Garamond"/>
          <w:b/>
          <w:bCs/>
          <w:color w:val="000000" w:themeColor="text1"/>
          <w:sz w:val="24"/>
          <w:szCs w:val="24"/>
        </w:rPr>
        <w:t>:</w:t>
      </w:r>
      <w:r w:rsidRPr="00D549AD">
        <w:rPr>
          <w:rFonts w:ascii="Garamond" w:hAnsi="Garamond"/>
          <w:color w:val="000000" w:themeColor="text1"/>
          <w:sz w:val="24"/>
          <w:szCs w:val="24"/>
        </w:rPr>
        <w:t xml:space="preserve"> The Highest Ranked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are the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whose Proposals are substantially responsive, who have successfully met the requirements of </w:t>
      </w:r>
      <w:r w:rsidR="00611E70">
        <w:rPr>
          <w:rFonts w:ascii="Garamond" w:hAnsi="Garamond"/>
          <w:color w:val="000000" w:themeColor="text1"/>
          <w:sz w:val="24"/>
          <w:szCs w:val="24"/>
        </w:rPr>
        <w:t xml:space="preserve">the </w:t>
      </w:r>
      <w:r w:rsidRPr="00D549AD">
        <w:rPr>
          <w:rFonts w:ascii="Garamond" w:hAnsi="Garamond"/>
          <w:color w:val="000000" w:themeColor="text1"/>
          <w:sz w:val="24"/>
          <w:szCs w:val="24"/>
        </w:rPr>
        <w:t>Phase 2</w:t>
      </w:r>
      <w:r w:rsidR="00611E70">
        <w:rPr>
          <w:rFonts w:ascii="Garamond" w:hAnsi="Garamond"/>
          <w:color w:val="000000" w:themeColor="text1"/>
          <w:sz w:val="24"/>
          <w:szCs w:val="24"/>
        </w:rPr>
        <w:t xml:space="preserve"> Technical Evaluation,</w:t>
      </w:r>
      <w:r w:rsidRPr="00D549AD">
        <w:rPr>
          <w:rFonts w:ascii="Garamond" w:hAnsi="Garamond"/>
          <w:color w:val="000000" w:themeColor="text1"/>
          <w:sz w:val="24"/>
          <w:szCs w:val="24"/>
        </w:rPr>
        <w:t xml:space="preserve"> and whose Phase 3 </w:t>
      </w:r>
      <w:r w:rsidR="008A7C52">
        <w:rPr>
          <w:rFonts w:ascii="Garamond" w:hAnsi="Garamond"/>
          <w:color w:val="000000" w:themeColor="text1"/>
          <w:sz w:val="24"/>
          <w:szCs w:val="24"/>
        </w:rPr>
        <w:t xml:space="preserve">Operational </w:t>
      </w:r>
      <w:r w:rsidRPr="00D549AD">
        <w:rPr>
          <w:rFonts w:ascii="Garamond" w:hAnsi="Garamond"/>
          <w:color w:val="000000" w:themeColor="text1"/>
          <w:sz w:val="24"/>
          <w:szCs w:val="24"/>
        </w:rPr>
        <w:t xml:space="preserve">Evaluation best meets the overall power sector objective of reliability and security of supply at least cost to </w:t>
      </w:r>
      <w:r w:rsidR="00F50329" w:rsidRPr="00D549AD">
        <w:rPr>
          <w:rFonts w:ascii="Garamond" w:hAnsi="Garamond"/>
          <w:color w:val="000000" w:themeColor="text1"/>
          <w:sz w:val="24"/>
          <w:szCs w:val="24"/>
        </w:rPr>
        <w:t xml:space="preserve">the </w:t>
      </w:r>
      <w:r w:rsidR="00885EE8">
        <w:rPr>
          <w:rFonts w:ascii="Garamond" w:hAnsi="Garamond"/>
          <w:color w:val="000000" w:themeColor="text1"/>
          <w:sz w:val="24"/>
          <w:szCs w:val="24"/>
        </w:rPr>
        <w:t>[IMG Cluster Locations]</w:t>
      </w:r>
      <w:r w:rsidRPr="00D549AD">
        <w:rPr>
          <w:rFonts w:ascii="Garamond" w:hAnsi="Garamond"/>
          <w:color w:val="000000" w:themeColor="text1"/>
          <w:sz w:val="24"/>
          <w:szCs w:val="24"/>
        </w:rPr>
        <w:t xml:space="preserve">. The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selected for this status will therefore be the ones whose Proposals offer the best tariff relief to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while providing technically strong solutions.</w:t>
      </w:r>
    </w:p>
    <w:p w14:paraId="544D4D4B" w14:textId="15982EE1" w:rsidR="004F6BA2" w:rsidRPr="00AF56FE" w:rsidRDefault="004F6BA2" w:rsidP="0011048B">
      <w:pPr>
        <w:pStyle w:val="Heading1"/>
        <w:numPr>
          <w:ilvl w:val="0"/>
          <w:numId w:val="10"/>
        </w:numPr>
        <w:spacing w:before="0" w:after="120"/>
        <w:rPr>
          <w:rFonts w:ascii="Garamond" w:hAnsi="Garamond"/>
          <w:b/>
          <w:bCs/>
          <w:color w:val="000000" w:themeColor="text1"/>
          <w:sz w:val="24"/>
          <w:szCs w:val="24"/>
        </w:rPr>
      </w:pPr>
      <w:r w:rsidRPr="00E71BEC">
        <w:rPr>
          <w:rFonts w:ascii="Garamond" w:hAnsi="Garamond" w:cs="Times New Roman"/>
          <w:b/>
          <w:color w:val="000000" w:themeColor="text1"/>
          <w:sz w:val="24"/>
          <w:szCs w:val="24"/>
        </w:rPr>
        <w:t>CONFIDENTIALITY</w:t>
      </w:r>
    </w:p>
    <w:p w14:paraId="655EA470"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31F6D54E"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766007D9"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49ACD49F"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08E1F586"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68EA813A"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6A7B4686"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31DD40BD"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528633D6"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151304FF"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1FA99F21"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4A357532"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7BF7B740" w14:textId="77777777" w:rsidR="00AD7AE2" w:rsidRPr="00AD7AE2" w:rsidRDefault="00AD7AE2" w:rsidP="00AD7AE2">
      <w:pPr>
        <w:pStyle w:val="ListParagraph"/>
        <w:numPr>
          <w:ilvl w:val="0"/>
          <w:numId w:val="36"/>
        </w:numPr>
        <w:spacing w:after="120" w:line="240" w:lineRule="auto"/>
        <w:contextualSpacing w:val="0"/>
        <w:jc w:val="both"/>
        <w:rPr>
          <w:rFonts w:ascii="Garamond" w:hAnsi="Garamond"/>
          <w:vanish/>
          <w:color w:val="000000" w:themeColor="text1"/>
          <w:sz w:val="24"/>
          <w:szCs w:val="24"/>
        </w:rPr>
      </w:pPr>
    </w:p>
    <w:p w14:paraId="5FB98D7F" w14:textId="564B26D9" w:rsidR="00136B5B" w:rsidRDefault="004F6BA2" w:rsidP="00136B5B">
      <w:pPr>
        <w:pStyle w:val="ListParagraph"/>
        <w:numPr>
          <w:ilvl w:val="1"/>
          <w:numId w:val="36"/>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In Stage 1 of this RFP, Bidder signed </w:t>
      </w:r>
      <w:r w:rsidR="00D4779D" w:rsidRPr="00D549AD">
        <w:rPr>
          <w:rFonts w:ascii="Garamond" w:hAnsi="Garamond"/>
          <w:color w:val="000000" w:themeColor="text1"/>
          <w:sz w:val="24"/>
          <w:szCs w:val="24"/>
        </w:rPr>
        <w:t>a</w:t>
      </w:r>
      <w:r w:rsidRPr="00D549AD">
        <w:rPr>
          <w:rFonts w:ascii="Garamond" w:hAnsi="Garamond"/>
          <w:color w:val="000000" w:themeColor="text1"/>
          <w:sz w:val="24"/>
          <w:szCs w:val="24"/>
        </w:rPr>
        <w:t xml:space="preserve"> Mutual Confidentiality Agreement</w:t>
      </w:r>
      <w:r w:rsidR="00D4779D" w:rsidRPr="00D549AD">
        <w:rPr>
          <w:rFonts w:ascii="Garamond" w:hAnsi="Garamond"/>
          <w:color w:val="000000" w:themeColor="text1"/>
          <w:sz w:val="24"/>
          <w:szCs w:val="24"/>
        </w:rPr>
        <w:t xml:space="preserve"> with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During the term of this RFP, Bidder may receive or have access to data and information that is confidential and proprietary to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 xml:space="preserve">and/or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All such data and information (“</w:t>
      </w:r>
      <w:r w:rsidRPr="00C01A37">
        <w:rPr>
          <w:rFonts w:ascii="Garamond" w:hAnsi="Garamond"/>
          <w:color w:val="000000" w:themeColor="text1"/>
          <w:sz w:val="24"/>
          <w:szCs w:val="24"/>
        </w:rPr>
        <w:t>Confidential Information</w:t>
      </w:r>
      <w:r w:rsidRPr="00D549AD">
        <w:rPr>
          <w:rFonts w:ascii="Garamond" w:hAnsi="Garamond"/>
          <w:color w:val="000000" w:themeColor="text1"/>
          <w:sz w:val="24"/>
          <w:szCs w:val="24"/>
        </w:rPr>
        <w:t xml:space="preserve">”) made available to, disclosed to, or otherwise made known to Bidder in connection with this RFP shall be considered the sole property of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Confidential Information may be used by Bidder only for the purposes of performing the obligations of the Bidder hereunder. Bidder shall not disclose Confidential Information to any third party without the prior written consent of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Bidder shall not use or duplicate any proprietary information belonging to or supplied by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 xml:space="preserve">or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except as authorized by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These obligations of confidentiality and non-disclosure shall remain in effect for indefinite period. The Bidder agrees that this RFP and any response and discussion related thereto shall be considered Confidential Information.</w:t>
      </w:r>
    </w:p>
    <w:p w14:paraId="52D84849" w14:textId="22093FCF" w:rsidR="00136B5B" w:rsidRPr="00AF5448" w:rsidRDefault="00136B5B" w:rsidP="00136B5B">
      <w:pPr>
        <w:pStyle w:val="ListParagraph"/>
        <w:numPr>
          <w:ilvl w:val="1"/>
          <w:numId w:val="36"/>
        </w:numPr>
        <w:spacing w:after="120" w:line="240" w:lineRule="auto"/>
        <w:ind w:left="900" w:hanging="540"/>
        <w:contextualSpacing w:val="0"/>
        <w:jc w:val="both"/>
        <w:rPr>
          <w:rFonts w:ascii="Garamond" w:hAnsi="Garamond"/>
          <w:color w:val="000000" w:themeColor="text1"/>
          <w:sz w:val="24"/>
          <w:szCs w:val="24"/>
        </w:rPr>
      </w:pPr>
      <w:r w:rsidRPr="00AF5448">
        <w:rPr>
          <w:rFonts w:ascii="Garamond" w:hAnsi="Garamond"/>
          <w:color w:val="000000" w:themeColor="text1"/>
          <w:sz w:val="24"/>
          <w:szCs w:val="24"/>
        </w:rPr>
        <w:t xml:space="preserve">In the same vein of confidentiality, </w:t>
      </w:r>
      <w:r w:rsidR="00B0149A" w:rsidRPr="00B0149A">
        <w:rPr>
          <w:rFonts w:ascii="Garamond" w:hAnsi="Garamond"/>
          <w:b/>
          <w:color w:val="000000" w:themeColor="text1"/>
          <w:sz w:val="24"/>
          <w:szCs w:val="24"/>
        </w:rPr>
        <w:t>[DISTRIBUTION LICENSEE NAME]</w:t>
      </w:r>
      <w:r w:rsidRPr="00AF5448">
        <w:rPr>
          <w:rFonts w:ascii="Garamond" w:hAnsi="Garamond"/>
          <w:color w:val="000000" w:themeColor="text1"/>
          <w:sz w:val="24"/>
          <w:szCs w:val="24"/>
        </w:rPr>
        <w:t xml:space="preserve"> shall not share, duplicate, or use the Proposals received by Bidders without the written permission of the Bidder. </w:t>
      </w:r>
      <w:r w:rsidR="00B0149A" w:rsidRPr="00B0149A">
        <w:rPr>
          <w:rFonts w:ascii="Garamond" w:hAnsi="Garamond"/>
          <w:b/>
          <w:color w:val="000000" w:themeColor="text1"/>
          <w:sz w:val="24"/>
          <w:szCs w:val="24"/>
        </w:rPr>
        <w:t>[DISTRIBUTION LICENSEE NAME]</w:t>
      </w:r>
      <w:r w:rsidRPr="00AF5448">
        <w:rPr>
          <w:rFonts w:ascii="Garamond" w:hAnsi="Garamond"/>
          <w:color w:val="000000" w:themeColor="text1"/>
          <w:sz w:val="24"/>
          <w:szCs w:val="24"/>
        </w:rPr>
        <w:t xml:space="preserve"> shall not disclose Confidential Information to any third party without the prior written consent of the Bidder.</w:t>
      </w:r>
    </w:p>
    <w:p w14:paraId="3BB68E50" w14:textId="0A4B19A6" w:rsidR="004F6BA2" w:rsidRPr="00D549AD" w:rsidRDefault="004F6BA2" w:rsidP="00D549AD">
      <w:pPr>
        <w:spacing w:after="120"/>
        <w:jc w:val="both"/>
        <w:rPr>
          <w:rFonts w:ascii="Garamond" w:hAnsi="Garamond"/>
          <w:color w:val="000000" w:themeColor="text1"/>
        </w:rPr>
      </w:pPr>
    </w:p>
    <w:p w14:paraId="0C9B58B8" w14:textId="63C9666E" w:rsidR="003D0FB6" w:rsidRPr="00F67373" w:rsidRDefault="004F6BA2" w:rsidP="00CA2EF5">
      <w:pPr>
        <w:pStyle w:val="Heading1"/>
        <w:numPr>
          <w:ilvl w:val="0"/>
          <w:numId w:val="36"/>
        </w:numPr>
        <w:spacing w:before="0" w:after="120"/>
        <w:rPr>
          <w:rFonts w:ascii="Garamond" w:hAnsi="Garamond" w:cs="Times New Roman"/>
          <w:b/>
          <w:bCs/>
          <w:color w:val="000000" w:themeColor="text1"/>
          <w:sz w:val="24"/>
          <w:szCs w:val="24"/>
        </w:rPr>
      </w:pPr>
      <w:bookmarkStart w:id="19" w:name="_Toc71015222"/>
      <w:r w:rsidRPr="00D549AD">
        <w:rPr>
          <w:rFonts w:ascii="Garamond" w:hAnsi="Garamond" w:cs="Times New Roman"/>
          <w:b/>
          <w:bCs/>
          <w:color w:val="000000" w:themeColor="text1"/>
          <w:sz w:val="24"/>
          <w:szCs w:val="24"/>
        </w:rPr>
        <w:t>BIDDER’S RESPONSIBILITES</w:t>
      </w:r>
      <w:bookmarkEnd w:id="19"/>
    </w:p>
    <w:p w14:paraId="730115D0" w14:textId="09A0199D" w:rsidR="004F6BA2" w:rsidRPr="00F67373" w:rsidRDefault="004F6BA2" w:rsidP="00CA2EF5">
      <w:pPr>
        <w:pStyle w:val="ListParagraph"/>
        <w:numPr>
          <w:ilvl w:val="1"/>
          <w:numId w:val="36"/>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Each Bidder is expected to carefully </w:t>
      </w:r>
      <w:r w:rsidR="005320CE" w:rsidRPr="00D549AD">
        <w:rPr>
          <w:rFonts w:ascii="Garamond" w:hAnsi="Garamond"/>
          <w:color w:val="000000" w:themeColor="text1"/>
          <w:sz w:val="24"/>
          <w:szCs w:val="24"/>
        </w:rPr>
        <w:t xml:space="preserve">examine </w:t>
      </w:r>
      <w:r w:rsidRPr="00D549AD">
        <w:rPr>
          <w:rFonts w:ascii="Garamond" w:hAnsi="Garamond"/>
          <w:color w:val="000000" w:themeColor="text1"/>
          <w:sz w:val="24"/>
          <w:szCs w:val="24"/>
        </w:rPr>
        <w:t xml:space="preserve">all instructions, conditions, forms and terms in the RFP and all clarifications and </w:t>
      </w:r>
      <w:r w:rsidR="008F3A3E">
        <w:rPr>
          <w:rFonts w:ascii="Garamond" w:hAnsi="Garamond"/>
          <w:color w:val="000000" w:themeColor="text1"/>
          <w:sz w:val="24"/>
          <w:szCs w:val="24"/>
        </w:rPr>
        <w:t>a</w:t>
      </w:r>
      <w:r w:rsidRPr="00D549AD">
        <w:rPr>
          <w:rFonts w:ascii="Garamond" w:hAnsi="Garamond"/>
          <w:color w:val="000000" w:themeColor="text1"/>
          <w:sz w:val="24"/>
          <w:szCs w:val="24"/>
        </w:rPr>
        <w:t xml:space="preserve">ddenda issued in connection with the RFP. The Bidder is also responsible for informing itself with respect to all conditions which may affect the cost or the performance of the Project. Failure to do so, and failure to comply with the requirements of the RFP, will be at the Bidder's own risk, and no relief will be given for errors or omissions by the Bidder. Pursuant to the RFP, Proposals which are not substantially responsive to the requirements of the RFP will be rejected. </w:t>
      </w:r>
    </w:p>
    <w:p w14:paraId="480FB9B2" w14:textId="6D7D9E26" w:rsidR="004F6BA2" w:rsidRPr="00F67373" w:rsidRDefault="004F6BA2" w:rsidP="00CA2EF5">
      <w:pPr>
        <w:pStyle w:val="ListParagraph"/>
        <w:numPr>
          <w:ilvl w:val="1"/>
          <w:numId w:val="36"/>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lastRenderedPageBreak/>
        <w:t>It is the Bidder’s responsibility to submit all requested material by the deadlines specified in this RFP.</w:t>
      </w:r>
    </w:p>
    <w:p w14:paraId="0F3E5F2A" w14:textId="09094063" w:rsidR="004F6BA2" w:rsidRPr="00F67373" w:rsidRDefault="004F6BA2" w:rsidP="00CA2EF5">
      <w:pPr>
        <w:pStyle w:val="ListParagraph"/>
        <w:numPr>
          <w:ilvl w:val="1"/>
          <w:numId w:val="36"/>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Bidder should make its proposal as comprehensive as possible so that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may make a definitive and final evaluation of the proposal’s benefits to its customers without further contact with the Bidder.</w:t>
      </w:r>
    </w:p>
    <w:p w14:paraId="2A31E033" w14:textId="3B08C9AA" w:rsidR="004F6BA2" w:rsidRPr="00F67373" w:rsidRDefault="001A4E60" w:rsidP="00CA2EF5">
      <w:pPr>
        <w:pStyle w:val="ListParagraph"/>
        <w:numPr>
          <w:ilvl w:val="1"/>
          <w:numId w:val="36"/>
        </w:numPr>
        <w:spacing w:after="120" w:line="240" w:lineRule="auto"/>
        <w:ind w:left="900" w:hanging="540"/>
        <w:contextualSpacing w:val="0"/>
        <w:jc w:val="both"/>
        <w:rPr>
          <w:rFonts w:ascii="Garamond" w:hAnsi="Garamond"/>
          <w:color w:val="000000" w:themeColor="text1"/>
          <w:sz w:val="24"/>
          <w:szCs w:val="24"/>
        </w:rPr>
      </w:pPr>
      <w:r>
        <w:rPr>
          <w:rFonts w:ascii="Garamond" w:hAnsi="Garamond"/>
          <w:color w:val="000000" w:themeColor="text1"/>
          <w:sz w:val="24"/>
          <w:szCs w:val="24"/>
        </w:rPr>
        <w:t>Bidders</w:t>
      </w:r>
      <w:r w:rsidR="004F6BA2" w:rsidRPr="00D549AD">
        <w:rPr>
          <w:rFonts w:ascii="Garamond" w:hAnsi="Garamond"/>
          <w:color w:val="000000" w:themeColor="text1"/>
          <w:sz w:val="24"/>
          <w:szCs w:val="24"/>
        </w:rPr>
        <w:t xml:space="preserve"> are responsible for the timely completion of the project and are required to submit proof of their financial and technical wherewithal to ensure the successful completion of the project.</w:t>
      </w:r>
    </w:p>
    <w:p w14:paraId="5672D4D9" w14:textId="578B5683" w:rsidR="004F6BA2" w:rsidRPr="00D549AD" w:rsidRDefault="004F6BA2" w:rsidP="00CA2EF5">
      <w:pPr>
        <w:pStyle w:val="ListParagraph"/>
        <w:numPr>
          <w:ilvl w:val="1"/>
          <w:numId w:val="36"/>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Bidder will be responsible for any expenses </w:t>
      </w:r>
      <w:r w:rsidR="006E2965">
        <w:rPr>
          <w:rFonts w:ascii="Garamond" w:hAnsi="Garamond"/>
          <w:color w:val="000000" w:themeColor="text1"/>
          <w:sz w:val="24"/>
          <w:szCs w:val="24"/>
        </w:rPr>
        <w:t xml:space="preserve">the </w:t>
      </w:r>
      <w:r w:rsidRPr="00D549AD">
        <w:rPr>
          <w:rFonts w:ascii="Garamond" w:hAnsi="Garamond"/>
          <w:color w:val="000000" w:themeColor="text1"/>
          <w:sz w:val="24"/>
          <w:szCs w:val="24"/>
        </w:rPr>
        <w:t xml:space="preserve">Bidder incurs in connection with the preparation and submission of a Proposal and/or any subsequent negotiations regarding a Proposal in response this RFP.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will not reimburse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for their expenses under any circumstances, regardless of whether the RFP process proceeds to a successful conclusion or is abandoned by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at their discretion.</w:t>
      </w:r>
    </w:p>
    <w:p w14:paraId="0D640291" w14:textId="21FD89E5" w:rsidR="004F6BA2" w:rsidRPr="00D549AD" w:rsidRDefault="004F6BA2" w:rsidP="00D549AD">
      <w:pPr>
        <w:spacing w:after="120"/>
        <w:jc w:val="both"/>
        <w:rPr>
          <w:rFonts w:ascii="Garamond" w:hAnsi="Garamond"/>
          <w:color w:val="000000" w:themeColor="text1"/>
        </w:rPr>
      </w:pPr>
    </w:p>
    <w:p w14:paraId="6C88D393" w14:textId="5844DD3B" w:rsidR="004F6BA2" w:rsidRPr="00F67373" w:rsidRDefault="004F6BA2" w:rsidP="00CA2EF5">
      <w:pPr>
        <w:pStyle w:val="Heading1"/>
        <w:numPr>
          <w:ilvl w:val="0"/>
          <w:numId w:val="36"/>
        </w:numPr>
        <w:spacing w:before="0" w:after="120"/>
        <w:rPr>
          <w:rFonts w:ascii="Garamond" w:hAnsi="Garamond" w:cs="Times New Roman"/>
          <w:b/>
          <w:bCs/>
          <w:color w:val="000000" w:themeColor="text1"/>
          <w:sz w:val="24"/>
          <w:szCs w:val="24"/>
        </w:rPr>
      </w:pPr>
      <w:bookmarkStart w:id="20" w:name="_Toc71015223"/>
      <w:r w:rsidRPr="00D549AD">
        <w:rPr>
          <w:rFonts w:ascii="Garamond" w:hAnsi="Garamond" w:cs="Times New Roman"/>
          <w:b/>
          <w:bCs/>
          <w:color w:val="000000" w:themeColor="text1"/>
          <w:sz w:val="24"/>
          <w:szCs w:val="24"/>
        </w:rPr>
        <w:t>CONTACT INFORMATION</w:t>
      </w:r>
      <w:bookmarkEnd w:id="20"/>
    </w:p>
    <w:p w14:paraId="5141CBE2" w14:textId="0E5B13C3" w:rsidR="004F6BA2" w:rsidRDefault="004F6BA2" w:rsidP="00CA2EF5">
      <w:pPr>
        <w:pStyle w:val="ListParagraph"/>
        <w:numPr>
          <w:ilvl w:val="1"/>
          <w:numId w:val="36"/>
        </w:numPr>
        <w:spacing w:after="120" w:line="240" w:lineRule="auto"/>
        <w:ind w:left="900" w:hanging="54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All related communications between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and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will be via </w:t>
      </w:r>
      <w:r w:rsidRPr="00D549AD">
        <w:rPr>
          <w:rFonts w:ascii="Garamond" w:hAnsi="Garamond"/>
          <w:color w:val="000000" w:themeColor="text1"/>
          <w:sz w:val="24"/>
          <w:szCs w:val="24"/>
          <w:highlight w:val="magenta"/>
        </w:rPr>
        <w:t>[portal information].</w:t>
      </w:r>
      <w:r w:rsidRPr="00D549AD">
        <w:rPr>
          <w:rFonts w:ascii="Garamond" w:hAnsi="Garamond"/>
          <w:color w:val="000000" w:themeColor="text1"/>
          <w:sz w:val="24"/>
          <w:szCs w:val="24"/>
        </w:rPr>
        <w:t xml:space="preserve"> All other forms of communication are not considered official and are discouraged.</w:t>
      </w:r>
    </w:p>
    <w:p w14:paraId="3752CA63" w14:textId="77777777" w:rsidR="00F67373" w:rsidRPr="00F67373" w:rsidRDefault="00F67373" w:rsidP="00F67373">
      <w:pPr>
        <w:pStyle w:val="ListParagraph"/>
        <w:spacing w:after="120" w:line="240" w:lineRule="auto"/>
        <w:ind w:left="1080"/>
        <w:contextualSpacing w:val="0"/>
        <w:jc w:val="both"/>
        <w:rPr>
          <w:rFonts w:ascii="Garamond" w:hAnsi="Garamond"/>
          <w:color w:val="000000" w:themeColor="text1"/>
          <w:sz w:val="24"/>
          <w:szCs w:val="24"/>
        </w:rPr>
      </w:pPr>
    </w:p>
    <w:p w14:paraId="40C6571C" w14:textId="08A89B46" w:rsidR="004F6BA2" w:rsidRPr="00F67373" w:rsidRDefault="004F6BA2" w:rsidP="00CA2EF5">
      <w:pPr>
        <w:pStyle w:val="Heading1"/>
        <w:numPr>
          <w:ilvl w:val="0"/>
          <w:numId w:val="36"/>
        </w:numPr>
        <w:spacing w:before="0" w:after="120"/>
        <w:rPr>
          <w:rFonts w:ascii="Garamond" w:hAnsi="Garamond" w:cs="Times New Roman"/>
          <w:b/>
          <w:bCs/>
          <w:color w:val="000000" w:themeColor="text1"/>
          <w:sz w:val="24"/>
          <w:szCs w:val="24"/>
        </w:rPr>
      </w:pPr>
      <w:bookmarkStart w:id="21" w:name="_Toc71015224"/>
      <w:r w:rsidRPr="00D549AD">
        <w:rPr>
          <w:rFonts w:ascii="Garamond" w:hAnsi="Garamond" w:cs="Times New Roman"/>
          <w:b/>
          <w:bCs/>
          <w:color w:val="000000" w:themeColor="text1"/>
          <w:sz w:val="24"/>
          <w:szCs w:val="24"/>
        </w:rPr>
        <w:t>APPENDICES: REQUIRED BIDDER DOCUMENTATION</w:t>
      </w:r>
      <w:bookmarkEnd w:id="21"/>
    </w:p>
    <w:p w14:paraId="14089867" w14:textId="77777777" w:rsidR="004F6BA2" w:rsidRPr="00D549AD" w:rsidRDefault="004F6BA2" w:rsidP="00CA2EF5">
      <w:pPr>
        <w:pStyle w:val="ListParagraph"/>
        <w:numPr>
          <w:ilvl w:val="1"/>
          <w:numId w:val="36"/>
        </w:numPr>
        <w:spacing w:after="120" w:line="240" w:lineRule="auto"/>
        <w:ind w:left="900" w:hanging="540"/>
        <w:contextualSpacing w:val="0"/>
        <w:jc w:val="both"/>
        <w:rPr>
          <w:rFonts w:ascii="Garamond" w:hAnsi="Garamond"/>
          <w:b/>
          <w:bCs/>
          <w:color w:val="000000" w:themeColor="text1"/>
          <w:sz w:val="24"/>
          <w:szCs w:val="24"/>
        </w:rPr>
      </w:pPr>
      <w:r w:rsidRPr="00D549AD">
        <w:rPr>
          <w:rFonts w:ascii="Garamond" w:hAnsi="Garamond"/>
          <w:color w:val="000000" w:themeColor="text1"/>
          <w:sz w:val="24"/>
          <w:szCs w:val="24"/>
        </w:rPr>
        <w:t>All Appendices are in the following pages.</w:t>
      </w:r>
    </w:p>
    <w:p w14:paraId="28CB68FB" w14:textId="77777777" w:rsidR="004F6BA2" w:rsidRPr="00D549AD" w:rsidRDefault="004F6BA2" w:rsidP="00D549AD">
      <w:pPr>
        <w:spacing w:after="120"/>
        <w:jc w:val="both"/>
        <w:rPr>
          <w:rFonts w:ascii="Garamond" w:hAnsi="Garamond"/>
          <w:b/>
          <w:bCs/>
          <w:color w:val="000000" w:themeColor="text1"/>
        </w:rPr>
      </w:pPr>
    </w:p>
    <w:p w14:paraId="1E873C8D" w14:textId="77777777" w:rsidR="004F6BA2" w:rsidRPr="00D549AD" w:rsidRDefault="004F6BA2" w:rsidP="00D549AD">
      <w:pPr>
        <w:spacing w:after="120"/>
        <w:jc w:val="both"/>
        <w:rPr>
          <w:rFonts w:ascii="Garamond" w:hAnsi="Garamond"/>
          <w:b/>
          <w:bCs/>
          <w:color w:val="000000" w:themeColor="text1"/>
        </w:rPr>
      </w:pPr>
      <w:r w:rsidRPr="00D549AD">
        <w:rPr>
          <w:rFonts w:ascii="Garamond" w:hAnsi="Garamond"/>
          <w:b/>
          <w:bCs/>
          <w:color w:val="000000" w:themeColor="text1"/>
        </w:rPr>
        <w:br w:type="page"/>
      </w:r>
    </w:p>
    <w:p w14:paraId="452ABF1F" w14:textId="77777777" w:rsidR="004F6BA2" w:rsidRPr="00D549AD" w:rsidRDefault="004F6BA2" w:rsidP="00D549AD">
      <w:pPr>
        <w:pStyle w:val="Heading3"/>
        <w:spacing w:before="0" w:after="120"/>
        <w:jc w:val="both"/>
        <w:rPr>
          <w:rFonts w:ascii="Garamond" w:hAnsi="Garamond"/>
          <w:color w:val="000000" w:themeColor="text1"/>
        </w:rPr>
      </w:pPr>
      <w:bookmarkStart w:id="22" w:name="_Toc71015225"/>
      <w:r w:rsidRPr="00D549AD">
        <w:rPr>
          <w:rFonts w:ascii="Garamond" w:hAnsi="Garamond"/>
          <w:color w:val="000000" w:themeColor="text1"/>
        </w:rPr>
        <w:lastRenderedPageBreak/>
        <w:t>APPENDIX 1:  AFFIDAVIT</w:t>
      </w:r>
      <w:bookmarkEnd w:id="22"/>
      <w:r w:rsidRPr="00D549AD">
        <w:rPr>
          <w:rFonts w:ascii="Garamond" w:hAnsi="Garamond"/>
          <w:color w:val="000000" w:themeColor="text1"/>
        </w:rPr>
        <w:t xml:space="preserve">  </w:t>
      </w:r>
    </w:p>
    <w:p w14:paraId="13F2D032" w14:textId="77777777" w:rsidR="004F6BA2" w:rsidRPr="00D549AD" w:rsidRDefault="004F6BA2" w:rsidP="00D549AD">
      <w:pPr>
        <w:spacing w:after="120"/>
        <w:jc w:val="both"/>
        <w:rPr>
          <w:rFonts w:ascii="Garamond" w:hAnsi="Garamond"/>
          <w:color w:val="000000" w:themeColor="text1"/>
        </w:rPr>
      </w:pPr>
    </w:p>
    <w:p w14:paraId="6529D006"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Affidavit  </w:t>
      </w:r>
    </w:p>
    <w:p w14:paraId="101E696C" w14:textId="77777777" w:rsidR="004F6BA2" w:rsidRPr="00D549AD" w:rsidRDefault="004F6BA2" w:rsidP="00D549AD">
      <w:pPr>
        <w:spacing w:after="120"/>
        <w:jc w:val="both"/>
        <w:rPr>
          <w:rFonts w:ascii="Garamond" w:hAnsi="Garamond"/>
          <w:color w:val="000000" w:themeColor="text1"/>
        </w:rPr>
      </w:pPr>
    </w:p>
    <w:p w14:paraId="79BF15A5"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I, ............................................................................, being duly sworn do make oath and say as follows:  </w:t>
      </w:r>
    </w:p>
    <w:p w14:paraId="32AE4ABC" w14:textId="77777777" w:rsidR="004F6BA2" w:rsidRPr="00D549AD" w:rsidRDefault="004F6BA2" w:rsidP="00D549AD">
      <w:pPr>
        <w:spacing w:after="120"/>
        <w:ind w:left="720"/>
        <w:jc w:val="both"/>
        <w:rPr>
          <w:rFonts w:ascii="Garamond" w:hAnsi="Garamond"/>
          <w:color w:val="000000" w:themeColor="text1"/>
        </w:rPr>
      </w:pPr>
    </w:p>
    <w:p w14:paraId="6375E86F" w14:textId="77777777" w:rsidR="004F6BA2" w:rsidRPr="00D549AD" w:rsidRDefault="004F6BA2" w:rsidP="00D549AD">
      <w:pPr>
        <w:spacing w:after="120"/>
        <w:ind w:left="720"/>
        <w:jc w:val="both"/>
        <w:rPr>
          <w:rFonts w:ascii="Garamond" w:hAnsi="Garamond"/>
          <w:color w:val="000000" w:themeColor="text1"/>
        </w:rPr>
      </w:pPr>
      <w:r w:rsidRPr="00D549AD">
        <w:rPr>
          <w:rFonts w:ascii="Garamond" w:hAnsi="Garamond"/>
          <w:color w:val="000000" w:themeColor="text1"/>
        </w:rPr>
        <w:t xml:space="preserve">1. </w:t>
      </w:r>
      <w:r w:rsidRPr="00D549AD">
        <w:rPr>
          <w:rFonts w:ascii="Garamond" w:hAnsi="Garamond"/>
          <w:color w:val="000000" w:themeColor="text1"/>
        </w:rPr>
        <w:tab/>
        <w:t xml:space="preserve">That I am of legal age and reside at:  </w:t>
      </w:r>
    </w:p>
    <w:p w14:paraId="3D62D7DF"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14004EEC" w14:textId="77777777" w:rsidR="004F6BA2" w:rsidRPr="00D549AD" w:rsidRDefault="004F6BA2" w:rsidP="00D549AD">
      <w:pPr>
        <w:spacing w:after="120"/>
        <w:ind w:left="720"/>
        <w:jc w:val="both"/>
        <w:rPr>
          <w:rFonts w:ascii="Garamond" w:hAnsi="Garamond"/>
          <w:color w:val="000000" w:themeColor="text1"/>
        </w:rPr>
      </w:pPr>
      <w:r w:rsidRPr="00D549AD">
        <w:rPr>
          <w:rFonts w:ascii="Garamond" w:hAnsi="Garamond"/>
          <w:color w:val="000000" w:themeColor="text1"/>
        </w:rPr>
        <w:t xml:space="preserve">........................................................................................................................  </w:t>
      </w:r>
    </w:p>
    <w:p w14:paraId="6AE05D18" w14:textId="77777777" w:rsidR="004F6BA2" w:rsidRPr="00D549AD" w:rsidRDefault="004F6BA2" w:rsidP="00D549AD">
      <w:pPr>
        <w:spacing w:after="120"/>
        <w:ind w:left="720"/>
        <w:jc w:val="both"/>
        <w:rPr>
          <w:rFonts w:ascii="Garamond" w:hAnsi="Garamond"/>
          <w:color w:val="000000" w:themeColor="text1"/>
        </w:rPr>
      </w:pPr>
    </w:p>
    <w:p w14:paraId="3C6045C0" w14:textId="77777777" w:rsidR="004F6BA2" w:rsidRPr="00D549AD" w:rsidRDefault="004F6BA2" w:rsidP="00D549AD">
      <w:pPr>
        <w:spacing w:after="120"/>
        <w:ind w:firstLine="720"/>
        <w:jc w:val="both"/>
        <w:rPr>
          <w:rFonts w:ascii="Garamond" w:hAnsi="Garamond"/>
          <w:color w:val="000000" w:themeColor="text1"/>
        </w:rPr>
      </w:pPr>
      <w:r w:rsidRPr="00D549AD">
        <w:rPr>
          <w:rFonts w:ascii="Garamond" w:hAnsi="Garamond"/>
          <w:color w:val="000000" w:themeColor="text1"/>
        </w:rPr>
        <w:t xml:space="preserve">........................................................................................................................  </w:t>
      </w:r>
    </w:p>
    <w:p w14:paraId="54609D1B" w14:textId="77777777" w:rsidR="004F6BA2" w:rsidRPr="00D549AD" w:rsidRDefault="004F6BA2" w:rsidP="00D549AD">
      <w:pPr>
        <w:spacing w:after="120"/>
        <w:jc w:val="both"/>
        <w:rPr>
          <w:rFonts w:ascii="Garamond" w:hAnsi="Garamond"/>
          <w:i/>
          <w:color w:val="000000" w:themeColor="text1"/>
        </w:rPr>
      </w:pPr>
      <w:r w:rsidRPr="00D549AD">
        <w:rPr>
          <w:rFonts w:ascii="Garamond" w:hAnsi="Garamond"/>
          <w:color w:val="000000" w:themeColor="text1"/>
        </w:rPr>
        <w:t xml:space="preserve">  </w:t>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i/>
          <w:color w:val="000000" w:themeColor="text1"/>
        </w:rPr>
        <w:t xml:space="preserve">(Address) </w:t>
      </w:r>
    </w:p>
    <w:p w14:paraId="19780428"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2C4422DD" w14:textId="77777777" w:rsidR="004F6BA2" w:rsidRPr="00D549AD" w:rsidRDefault="004F6BA2" w:rsidP="00D549AD">
      <w:pPr>
        <w:spacing w:after="120"/>
        <w:ind w:left="720"/>
        <w:jc w:val="both"/>
        <w:rPr>
          <w:rFonts w:ascii="Garamond" w:hAnsi="Garamond"/>
          <w:color w:val="000000" w:themeColor="text1"/>
        </w:rPr>
      </w:pPr>
      <w:r w:rsidRPr="00D549AD">
        <w:rPr>
          <w:rFonts w:ascii="Garamond" w:hAnsi="Garamond"/>
          <w:color w:val="000000" w:themeColor="text1"/>
        </w:rPr>
        <w:t xml:space="preserve">2. </w:t>
      </w:r>
      <w:r w:rsidRPr="00D549AD">
        <w:rPr>
          <w:rFonts w:ascii="Garamond" w:hAnsi="Garamond"/>
          <w:color w:val="000000" w:themeColor="text1"/>
        </w:rPr>
        <w:tab/>
        <w:t xml:space="preserve">That I am the ..................................................................................... of the  </w:t>
      </w:r>
    </w:p>
    <w:p w14:paraId="4CFA31D4" w14:textId="77777777" w:rsidR="004F6BA2" w:rsidRPr="00D549AD" w:rsidRDefault="004F6BA2" w:rsidP="00D549AD">
      <w:pPr>
        <w:spacing w:after="120"/>
        <w:jc w:val="both"/>
        <w:rPr>
          <w:rFonts w:ascii="Garamond" w:hAnsi="Garamond"/>
          <w:i/>
          <w:color w:val="000000" w:themeColor="text1"/>
        </w:rPr>
      </w:pPr>
      <w:r w:rsidRPr="00D549AD">
        <w:rPr>
          <w:rFonts w:ascii="Garamond" w:hAnsi="Garamond"/>
          <w:color w:val="000000" w:themeColor="text1"/>
        </w:rPr>
        <w:t xml:space="preserve">  </w:t>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i/>
          <w:color w:val="000000" w:themeColor="text1"/>
        </w:rPr>
        <w:t xml:space="preserve">(Official Capacity)  </w:t>
      </w:r>
    </w:p>
    <w:p w14:paraId="35567F0A"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5254611F" w14:textId="77777777" w:rsidR="004F6BA2" w:rsidRPr="00D549AD" w:rsidRDefault="004F6BA2" w:rsidP="00D549AD">
      <w:pPr>
        <w:spacing w:after="120"/>
        <w:ind w:firstLine="1440"/>
        <w:jc w:val="both"/>
        <w:rPr>
          <w:rFonts w:ascii="Garamond" w:hAnsi="Garamond"/>
          <w:color w:val="000000" w:themeColor="text1"/>
        </w:rPr>
      </w:pPr>
      <w:r w:rsidRPr="00D549AD">
        <w:rPr>
          <w:rFonts w:ascii="Garamond" w:hAnsi="Garamond"/>
          <w:color w:val="000000" w:themeColor="text1"/>
        </w:rPr>
        <w:t xml:space="preserve">...................................................................., corporation/association/company,  </w:t>
      </w:r>
    </w:p>
    <w:p w14:paraId="0A1ECED6" w14:textId="77777777" w:rsidR="004F6BA2" w:rsidRPr="00D549AD" w:rsidRDefault="004F6BA2" w:rsidP="00D549AD">
      <w:pPr>
        <w:spacing w:after="120"/>
        <w:ind w:left="2160" w:firstLine="720"/>
        <w:jc w:val="both"/>
        <w:rPr>
          <w:rFonts w:ascii="Garamond" w:hAnsi="Garamond"/>
          <w:i/>
          <w:color w:val="000000" w:themeColor="text1"/>
        </w:rPr>
      </w:pPr>
      <w:r w:rsidRPr="00D549AD">
        <w:rPr>
          <w:rFonts w:ascii="Garamond" w:hAnsi="Garamond"/>
          <w:i/>
          <w:color w:val="000000" w:themeColor="text1"/>
        </w:rPr>
        <w:t xml:space="preserve">(Name of Firm)    </w:t>
      </w:r>
    </w:p>
    <w:p w14:paraId="5AF1A2C9"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02FED7F5" w14:textId="77777777" w:rsidR="004F6BA2" w:rsidRPr="00D549AD" w:rsidRDefault="004F6BA2" w:rsidP="00D549AD">
      <w:pPr>
        <w:spacing w:after="120"/>
        <w:ind w:firstLine="1440"/>
        <w:jc w:val="both"/>
        <w:rPr>
          <w:rFonts w:ascii="Garamond" w:hAnsi="Garamond"/>
          <w:color w:val="000000" w:themeColor="text1"/>
        </w:rPr>
      </w:pPr>
      <w:r w:rsidRPr="00D549AD">
        <w:rPr>
          <w:rFonts w:ascii="Garamond" w:hAnsi="Garamond"/>
          <w:color w:val="000000" w:themeColor="text1"/>
        </w:rPr>
        <w:t xml:space="preserve">duly organized under the Laws of .......................................................................  </w:t>
      </w:r>
    </w:p>
    <w:p w14:paraId="05AF8ACE" w14:textId="77777777" w:rsidR="004F6BA2" w:rsidRPr="00D549AD" w:rsidRDefault="004F6BA2" w:rsidP="00D549AD">
      <w:pPr>
        <w:spacing w:after="120"/>
        <w:ind w:left="5040" w:firstLine="720"/>
        <w:jc w:val="both"/>
        <w:rPr>
          <w:rFonts w:ascii="Garamond" w:hAnsi="Garamond"/>
          <w:i/>
          <w:color w:val="000000" w:themeColor="text1"/>
        </w:rPr>
      </w:pPr>
      <w:r w:rsidRPr="00D549AD">
        <w:rPr>
          <w:rFonts w:ascii="Garamond" w:hAnsi="Garamond"/>
          <w:i/>
          <w:color w:val="000000" w:themeColor="text1"/>
        </w:rPr>
        <w:t xml:space="preserve">(Name of Country)  </w:t>
      </w:r>
    </w:p>
    <w:p w14:paraId="3A6CA82D"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757C9EAD" w14:textId="77777777" w:rsidR="004F6BA2" w:rsidRPr="00D549AD" w:rsidRDefault="004F6BA2" w:rsidP="00D549AD">
      <w:pPr>
        <w:spacing w:after="120"/>
        <w:ind w:firstLine="720"/>
        <w:jc w:val="both"/>
        <w:rPr>
          <w:rFonts w:ascii="Garamond" w:hAnsi="Garamond"/>
          <w:color w:val="000000" w:themeColor="text1"/>
        </w:rPr>
      </w:pPr>
      <w:r w:rsidRPr="00D549AD">
        <w:rPr>
          <w:rFonts w:ascii="Garamond" w:hAnsi="Garamond"/>
          <w:color w:val="000000" w:themeColor="text1"/>
        </w:rPr>
        <w:t>3.</w:t>
      </w:r>
      <w:r w:rsidRPr="00D549AD">
        <w:rPr>
          <w:rFonts w:ascii="Garamond" w:hAnsi="Garamond"/>
          <w:color w:val="000000" w:themeColor="text1"/>
        </w:rPr>
        <w:tab/>
        <w:t xml:space="preserve">That personally, and as ........................................................................ for and; </w:t>
      </w:r>
    </w:p>
    <w:p w14:paraId="48E049AF" w14:textId="77777777" w:rsidR="004F6BA2" w:rsidRPr="00D549AD" w:rsidRDefault="004F6BA2" w:rsidP="00D549AD">
      <w:pPr>
        <w:spacing w:after="120"/>
        <w:jc w:val="both"/>
        <w:rPr>
          <w:rFonts w:ascii="Garamond" w:hAnsi="Garamond"/>
          <w:i/>
          <w:color w:val="000000" w:themeColor="text1"/>
        </w:rPr>
      </w:pPr>
      <w:r w:rsidRPr="00D549AD">
        <w:rPr>
          <w:rFonts w:ascii="Garamond" w:hAnsi="Garamond"/>
          <w:color w:val="000000" w:themeColor="text1"/>
        </w:rPr>
        <w:t xml:space="preserve"> </w:t>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color w:val="000000" w:themeColor="text1"/>
        </w:rPr>
        <w:tab/>
      </w:r>
      <w:r w:rsidRPr="00D549AD">
        <w:rPr>
          <w:rFonts w:ascii="Garamond" w:hAnsi="Garamond"/>
          <w:color w:val="000000" w:themeColor="text1"/>
        </w:rPr>
        <w:tab/>
        <w:t xml:space="preserve"> </w:t>
      </w:r>
      <w:r w:rsidRPr="00D549AD">
        <w:rPr>
          <w:rFonts w:ascii="Garamond" w:hAnsi="Garamond"/>
          <w:i/>
          <w:color w:val="000000" w:themeColor="text1"/>
        </w:rPr>
        <w:t>(Official Capacity)</w:t>
      </w:r>
    </w:p>
    <w:p w14:paraId="5F779BB5"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0A9D667E"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on behalf of the corporation/association/company, I hereby certify that:  </w:t>
      </w:r>
    </w:p>
    <w:p w14:paraId="5371AD4A" w14:textId="77777777" w:rsidR="004F6BA2" w:rsidRPr="00D549AD" w:rsidRDefault="004F6BA2" w:rsidP="00D549AD">
      <w:pPr>
        <w:spacing w:after="120"/>
        <w:ind w:left="270"/>
        <w:jc w:val="both"/>
        <w:rPr>
          <w:rFonts w:ascii="Garamond" w:hAnsi="Garamond"/>
          <w:color w:val="000000" w:themeColor="text1"/>
        </w:rPr>
      </w:pPr>
      <w:r w:rsidRPr="00D549AD">
        <w:rPr>
          <w:rFonts w:ascii="Garamond" w:hAnsi="Garamond"/>
          <w:color w:val="000000" w:themeColor="text1"/>
        </w:rPr>
        <w:t xml:space="preserve">i.   All statements made in this Bidder’s Proposal and in the required attachments are true and </w:t>
      </w:r>
    </w:p>
    <w:p w14:paraId="4B11CE98" w14:textId="77777777" w:rsidR="004F6BA2" w:rsidRPr="00D549AD" w:rsidRDefault="004F6BA2" w:rsidP="00D549AD">
      <w:pPr>
        <w:spacing w:after="120"/>
        <w:ind w:firstLine="540"/>
        <w:jc w:val="both"/>
        <w:rPr>
          <w:rFonts w:ascii="Garamond" w:hAnsi="Garamond"/>
          <w:color w:val="000000" w:themeColor="text1"/>
        </w:rPr>
      </w:pPr>
      <w:r w:rsidRPr="00D549AD">
        <w:rPr>
          <w:rFonts w:ascii="Garamond" w:hAnsi="Garamond"/>
          <w:color w:val="000000" w:themeColor="text1"/>
        </w:rPr>
        <w:t xml:space="preserve">correct,  </w:t>
      </w:r>
    </w:p>
    <w:p w14:paraId="052F677A" w14:textId="0C40E96A" w:rsidR="004F6BA2" w:rsidRPr="00D549AD" w:rsidRDefault="004F6BA2" w:rsidP="00D549AD">
      <w:pPr>
        <w:spacing w:after="120"/>
        <w:ind w:firstLine="270"/>
        <w:jc w:val="both"/>
        <w:rPr>
          <w:rFonts w:ascii="Garamond" w:hAnsi="Garamond"/>
          <w:color w:val="000000" w:themeColor="text1"/>
        </w:rPr>
      </w:pPr>
      <w:r w:rsidRPr="00D549AD">
        <w:rPr>
          <w:rFonts w:ascii="Garamond" w:hAnsi="Garamond"/>
          <w:color w:val="000000" w:themeColor="text1"/>
        </w:rPr>
        <w:t>ii. This Proposal is made</w:t>
      </w:r>
      <w:r w:rsidR="006E2965">
        <w:rPr>
          <w:rFonts w:ascii="Garamond" w:hAnsi="Garamond"/>
          <w:color w:val="000000" w:themeColor="text1"/>
        </w:rPr>
        <w:t xml:space="preserve"> </w:t>
      </w:r>
      <w:r w:rsidRPr="00D549AD">
        <w:rPr>
          <w:rFonts w:ascii="Garamond" w:hAnsi="Garamond"/>
          <w:color w:val="000000" w:themeColor="text1"/>
        </w:rPr>
        <w:t xml:space="preserve">for  the  express  purpose  of  developing  the  proposed  </w:t>
      </w:r>
      <w:r w:rsidR="006E2965">
        <w:rPr>
          <w:rFonts w:ascii="Garamond" w:hAnsi="Garamond"/>
          <w:color w:val="000000" w:themeColor="text1"/>
        </w:rPr>
        <w:t>mini</w:t>
      </w:r>
      <w:r w:rsidR="00361CA5">
        <w:rPr>
          <w:rFonts w:ascii="Garamond" w:hAnsi="Garamond"/>
          <w:color w:val="000000" w:themeColor="text1"/>
        </w:rPr>
        <w:t>-</w:t>
      </w:r>
      <w:r w:rsidR="006E2965">
        <w:rPr>
          <w:rFonts w:ascii="Garamond" w:hAnsi="Garamond"/>
          <w:color w:val="000000" w:themeColor="text1"/>
        </w:rPr>
        <w:t>grid</w:t>
      </w:r>
      <w:r w:rsidR="006E2965" w:rsidRPr="00D549AD">
        <w:rPr>
          <w:rFonts w:ascii="Garamond" w:hAnsi="Garamond"/>
          <w:color w:val="000000" w:themeColor="text1"/>
        </w:rPr>
        <w:t xml:space="preserve"> </w:t>
      </w:r>
      <w:r w:rsidRPr="00D549AD">
        <w:rPr>
          <w:rFonts w:ascii="Garamond" w:hAnsi="Garamond"/>
          <w:color w:val="000000" w:themeColor="text1"/>
        </w:rPr>
        <w:t xml:space="preserve">project,  </w:t>
      </w:r>
    </w:p>
    <w:p w14:paraId="06A16706" w14:textId="658AD211" w:rsidR="004F6BA2" w:rsidRPr="00D549AD" w:rsidRDefault="004F6BA2" w:rsidP="00D549AD">
      <w:pPr>
        <w:spacing w:after="120"/>
        <w:ind w:firstLine="270"/>
        <w:jc w:val="both"/>
        <w:rPr>
          <w:rFonts w:ascii="Garamond" w:hAnsi="Garamond"/>
          <w:color w:val="000000" w:themeColor="text1"/>
        </w:rPr>
      </w:pPr>
      <w:r w:rsidRPr="00D549AD">
        <w:rPr>
          <w:rFonts w:ascii="Garamond" w:hAnsi="Garamond"/>
          <w:color w:val="000000" w:themeColor="text1"/>
        </w:rPr>
        <w:t xml:space="preserve">iii. The Bidder will make available to </w:t>
      </w:r>
      <w:r w:rsidR="00B0149A" w:rsidRPr="00B0149A">
        <w:rPr>
          <w:rFonts w:ascii="Garamond" w:hAnsi="Garamond"/>
          <w:b/>
          <w:color w:val="000000" w:themeColor="text1"/>
        </w:rPr>
        <w:t>[DISTRIBUTION LICENSEE NAME]</w:t>
      </w:r>
      <w:r w:rsidRPr="00D549AD">
        <w:rPr>
          <w:rFonts w:ascii="Garamond" w:hAnsi="Garamond"/>
          <w:color w:val="000000" w:themeColor="text1"/>
        </w:rPr>
        <w:t xml:space="preserve"> any information they may find necessary to verify any item in this Proposal or regarding the competence and general reputation of the Bidder,  </w:t>
      </w:r>
    </w:p>
    <w:p w14:paraId="78FA1164" w14:textId="77777777" w:rsidR="004F6BA2" w:rsidRPr="00D549AD" w:rsidRDefault="004F6BA2" w:rsidP="00D549AD">
      <w:pPr>
        <w:spacing w:after="120"/>
        <w:ind w:firstLine="270"/>
        <w:jc w:val="both"/>
        <w:rPr>
          <w:rFonts w:ascii="Garamond" w:hAnsi="Garamond"/>
          <w:color w:val="000000" w:themeColor="text1"/>
        </w:rPr>
      </w:pPr>
      <w:r w:rsidRPr="00D549AD">
        <w:rPr>
          <w:rFonts w:ascii="Garamond" w:hAnsi="Garamond"/>
          <w:color w:val="000000" w:themeColor="text1"/>
        </w:rPr>
        <w:t xml:space="preserve"> iv. That I am duly authorized by the corporation/association/company to make these representations and to sign this Proposal.  </w:t>
      </w:r>
    </w:p>
    <w:p w14:paraId="2C7A1CB8" w14:textId="77777777" w:rsidR="004F6BA2" w:rsidRPr="00D549AD" w:rsidRDefault="004F6BA2" w:rsidP="00D549AD">
      <w:pPr>
        <w:spacing w:after="120"/>
        <w:ind w:firstLine="270"/>
        <w:jc w:val="both"/>
        <w:rPr>
          <w:rFonts w:ascii="Garamond" w:hAnsi="Garamond"/>
          <w:color w:val="000000" w:themeColor="text1"/>
        </w:rPr>
      </w:pPr>
      <w:r w:rsidRPr="00D549AD">
        <w:rPr>
          <w:rFonts w:ascii="Garamond" w:hAnsi="Garamond"/>
          <w:color w:val="000000" w:themeColor="text1"/>
        </w:rPr>
        <w:lastRenderedPageBreak/>
        <w:t xml:space="preserve">v. The Bidder hereby represents that there are no liabilities, lawsuits, debts, etc. that could reasonably be expected to materially affect the Bidder's ability to arrange the necessary financing for the successful implementation of the proposed Project. </w:t>
      </w:r>
    </w:p>
    <w:p w14:paraId="63AC8E31" w14:textId="77777777" w:rsidR="004F6BA2" w:rsidRPr="00D549AD" w:rsidRDefault="004F6BA2" w:rsidP="00D549AD">
      <w:pPr>
        <w:spacing w:after="120"/>
        <w:ind w:firstLine="270"/>
        <w:jc w:val="both"/>
        <w:rPr>
          <w:rFonts w:ascii="Garamond" w:hAnsi="Garamond"/>
          <w:color w:val="000000" w:themeColor="text1"/>
        </w:rPr>
      </w:pPr>
    </w:p>
    <w:p w14:paraId="6DD7D559" w14:textId="77777777" w:rsidR="004F6BA2" w:rsidRPr="00D549AD" w:rsidRDefault="004F6BA2" w:rsidP="00D549AD">
      <w:pPr>
        <w:spacing w:after="120"/>
        <w:ind w:firstLine="270"/>
        <w:jc w:val="both"/>
        <w:rPr>
          <w:rFonts w:ascii="Garamond" w:hAnsi="Garamond"/>
          <w:color w:val="000000" w:themeColor="text1"/>
        </w:rPr>
      </w:pPr>
    </w:p>
    <w:p w14:paraId="0C20B896"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5E5612B4"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Signature:  ...........................................................................................................  </w:t>
      </w:r>
    </w:p>
    <w:p w14:paraId="271876C8" w14:textId="77777777" w:rsidR="004F6BA2" w:rsidRPr="00D549AD" w:rsidRDefault="004F6BA2" w:rsidP="00D549AD">
      <w:pPr>
        <w:spacing w:after="120"/>
        <w:ind w:left="720" w:firstLine="720"/>
        <w:jc w:val="both"/>
        <w:rPr>
          <w:rFonts w:ascii="Garamond" w:hAnsi="Garamond"/>
          <w:color w:val="000000" w:themeColor="text1"/>
        </w:rPr>
      </w:pPr>
      <w:r w:rsidRPr="00D549AD">
        <w:rPr>
          <w:rFonts w:ascii="Garamond" w:hAnsi="Garamond"/>
          <w:color w:val="000000" w:themeColor="text1"/>
        </w:rPr>
        <w:t xml:space="preserve">(Secretary/General Partner/ Individual Contractor/Applicant)  </w:t>
      </w:r>
    </w:p>
    <w:p w14:paraId="7091A601"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1E9A5BEB"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SUBSCRIBED AND SWORN TO before me this ................... day of .............................. 2021.....  </w:t>
      </w:r>
    </w:p>
    <w:p w14:paraId="22C4FB0C"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79DFC96E"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at ...........................................................................................  </w:t>
      </w:r>
    </w:p>
    <w:p w14:paraId="193F8B82"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35D7A829"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Notary Public/Justice of the Peace:  </w:t>
      </w:r>
    </w:p>
    <w:p w14:paraId="2D5AEDA2"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145B374C" w14:textId="77777777" w:rsidR="004F6BA2" w:rsidRPr="00D549AD" w:rsidRDefault="004F6BA2" w:rsidP="00D549AD">
      <w:pPr>
        <w:spacing w:after="120"/>
        <w:jc w:val="both"/>
        <w:rPr>
          <w:rFonts w:ascii="Garamond" w:hAnsi="Garamond"/>
          <w:color w:val="000000" w:themeColor="text1"/>
        </w:rPr>
      </w:pPr>
    </w:p>
    <w:p w14:paraId="0A65111D" w14:textId="77777777" w:rsidR="004F6BA2" w:rsidRPr="00D549AD" w:rsidRDefault="004F6BA2" w:rsidP="00D549AD">
      <w:pPr>
        <w:spacing w:after="120"/>
        <w:jc w:val="both"/>
        <w:rPr>
          <w:rFonts w:ascii="Garamond" w:hAnsi="Garamond"/>
          <w:color w:val="000000" w:themeColor="text1"/>
        </w:rPr>
      </w:pPr>
    </w:p>
    <w:p w14:paraId="624E4958" w14:textId="77777777" w:rsidR="004F6BA2" w:rsidRPr="00D549AD" w:rsidRDefault="004F6BA2" w:rsidP="00D549AD">
      <w:pPr>
        <w:spacing w:after="120"/>
        <w:jc w:val="both"/>
        <w:rPr>
          <w:rFonts w:ascii="Garamond" w:hAnsi="Garamond"/>
          <w:color w:val="000000" w:themeColor="text1"/>
        </w:rPr>
      </w:pPr>
    </w:p>
    <w:p w14:paraId="70609D91" w14:textId="77777777" w:rsidR="004F6BA2" w:rsidRPr="00D549AD" w:rsidRDefault="004F6BA2" w:rsidP="00D549AD">
      <w:pPr>
        <w:spacing w:after="120"/>
        <w:jc w:val="both"/>
        <w:rPr>
          <w:rFonts w:ascii="Garamond" w:hAnsi="Garamond"/>
          <w:color w:val="000000" w:themeColor="text1"/>
        </w:rPr>
      </w:pPr>
    </w:p>
    <w:p w14:paraId="4589B365" w14:textId="77777777" w:rsidR="004F6BA2" w:rsidRPr="00D549AD" w:rsidRDefault="004F6BA2" w:rsidP="00D549AD">
      <w:pPr>
        <w:spacing w:after="120"/>
        <w:jc w:val="both"/>
        <w:rPr>
          <w:rFonts w:ascii="Garamond" w:hAnsi="Garamond"/>
          <w:color w:val="000000" w:themeColor="text1"/>
        </w:rPr>
      </w:pPr>
    </w:p>
    <w:p w14:paraId="4EB3FCF0" w14:textId="77777777" w:rsidR="004F6BA2" w:rsidRPr="00D549AD" w:rsidRDefault="004F6BA2" w:rsidP="00D549AD">
      <w:pPr>
        <w:spacing w:after="120"/>
        <w:jc w:val="both"/>
        <w:rPr>
          <w:rFonts w:ascii="Garamond" w:hAnsi="Garamond"/>
          <w:color w:val="000000" w:themeColor="text1"/>
        </w:rPr>
      </w:pPr>
    </w:p>
    <w:p w14:paraId="69FB5575" w14:textId="77777777" w:rsidR="004F6BA2" w:rsidRPr="00D549AD" w:rsidRDefault="004F6BA2" w:rsidP="00D549AD">
      <w:pPr>
        <w:spacing w:after="120"/>
        <w:jc w:val="both"/>
        <w:rPr>
          <w:rFonts w:ascii="Garamond" w:hAnsi="Garamond"/>
          <w:color w:val="000000" w:themeColor="text1"/>
        </w:rPr>
      </w:pPr>
    </w:p>
    <w:p w14:paraId="6A0A5446" w14:textId="77777777" w:rsidR="004F6BA2" w:rsidRPr="00D549AD" w:rsidRDefault="004F6BA2" w:rsidP="00D549AD">
      <w:pPr>
        <w:spacing w:after="120"/>
        <w:jc w:val="both"/>
        <w:rPr>
          <w:rFonts w:ascii="Garamond" w:eastAsiaTheme="majorEastAsia" w:hAnsi="Garamond" w:cstheme="majorBidi"/>
          <w:color w:val="000000" w:themeColor="text1"/>
        </w:rPr>
      </w:pPr>
      <w:r w:rsidRPr="00D549AD">
        <w:rPr>
          <w:rFonts w:ascii="Garamond" w:hAnsi="Garamond"/>
          <w:color w:val="000000" w:themeColor="text1"/>
        </w:rPr>
        <w:br w:type="page"/>
      </w:r>
    </w:p>
    <w:p w14:paraId="294FFB6A" w14:textId="6F2D46C1" w:rsidR="004F6BA2" w:rsidRPr="00D549AD" w:rsidRDefault="004F6BA2" w:rsidP="00D549AD">
      <w:pPr>
        <w:pStyle w:val="Heading3"/>
        <w:spacing w:before="0" w:after="120"/>
        <w:jc w:val="both"/>
        <w:rPr>
          <w:rFonts w:ascii="Garamond" w:hAnsi="Garamond"/>
          <w:color w:val="000000" w:themeColor="text1"/>
        </w:rPr>
      </w:pPr>
      <w:bookmarkStart w:id="23" w:name="_Toc12911128"/>
      <w:bookmarkStart w:id="24" w:name="_Toc71015226"/>
      <w:r w:rsidRPr="00D549AD">
        <w:rPr>
          <w:rFonts w:ascii="Garamond" w:hAnsi="Garamond"/>
          <w:color w:val="000000" w:themeColor="text1"/>
        </w:rPr>
        <w:lastRenderedPageBreak/>
        <w:t>APPENDIX 2a: APPLICANT’S ORGANI</w:t>
      </w:r>
      <w:r w:rsidR="00630F69">
        <w:rPr>
          <w:rFonts w:ascii="Garamond" w:hAnsi="Garamond"/>
          <w:color w:val="000000" w:themeColor="text1"/>
        </w:rPr>
        <w:t>S</w:t>
      </w:r>
      <w:r w:rsidRPr="00D549AD">
        <w:rPr>
          <w:rFonts w:ascii="Garamond" w:hAnsi="Garamond"/>
          <w:color w:val="000000" w:themeColor="text1"/>
        </w:rPr>
        <w:t>ATION*</w:t>
      </w:r>
      <w:bookmarkEnd w:id="23"/>
      <w:bookmarkEnd w:id="24"/>
    </w:p>
    <w:p w14:paraId="7C6CE041" w14:textId="77777777" w:rsidR="004F6BA2" w:rsidRPr="00D549AD" w:rsidRDefault="004F6BA2" w:rsidP="00D549AD">
      <w:pPr>
        <w:spacing w:after="120"/>
        <w:jc w:val="both"/>
        <w:rPr>
          <w:rFonts w:ascii="Garamond" w:hAnsi="Garamond"/>
          <w:color w:val="000000" w:themeColor="text1"/>
        </w:rPr>
      </w:pPr>
    </w:p>
    <w:tbl>
      <w:tblPr>
        <w:tblStyle w:val="TableGrid"/>
        <w:tblpPr w:leftFromText="180" w:rightFromText="180" w:vertAnchor="page" w:horzAnchor="margin" w:tblpY="2104"/>
        <w:tblW w:w="0" w:type="auto"/>
        <w:tblLook w:val="04A0" w:firstRow="1" w:lastRow="0" w:firstColumn="1" w:lastColumn="0" w:noHBand="0" w:noVBand="1"/>
      </w:tblPr>
      <w:tblGrid>
        <w:gridCol w:w="3995"/>
        <w:gridCol w:w="5355"/>
      </w:tblGrid>
      <w:tr w:rsidR="009C47C1" w:rsidRPr="00D549AD" w14:paraId="1A6DBE26" w14:textId="77777777" w:rsidTr="004F6BA2">
        <w:tc>
          <w:tcPr>
            <w:tcW w:w="3995" w:type="dxa"/>
          </w:tcPr>
          <w:p w14:paraId="77E41A24"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Date:</w:t>
            </w:r>
          </w:p>
        </w:tc>
        <w:tc>
          <w:tcPr>
            <w:tcW w:w="5355" w:type="dxa"/>
          </w:tcPr>
          <w:p w14:paraId="04CBD317"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6B7A3C17" w14:textId="77777777" w:rsidTr="004F6BA2">
        <w:tc>
          <w:tcPr>
            <w:tcW w:w="3995" w:type="dxa"/>
          </w:tcPr>
          <w:p w14:paraId="7F247265"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Entity’s Name:</w:t>
            </w:r>
          </w:p>
        </w:tc>
        <w:tc>
          <w:tcPr>
            <w:tcW w:w="5355" w:type="dxa"/>
          </w:tcPr>
          <w:p w14:paraId="34458E8B"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650B4AF9" w14:textId="77777777" w:rsidTr="004F6BA2">
        <w:tc>
          <w:tcPr>
            <w:tcW w:w="3995" w:type="dxa"/>
          </w:tcPr>
          <w:p w14:paraId="4B603724"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Entity’s Country of Incorporation:</w:t>
            </w:r>
          </w:p>
        </w:tc>
        <w:tc>
          <w:tcPr>
            <w:tcW w:w="5355" w:type="dxa"/>
          </w:tcPr>
          <w:p w14:paraId="4530326D"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280D03A8" w14:textId="77777777" w:rsidTr="004F6BA2">
        <w:tc>
          <w:tcPr>
            <w:tcW w:w="3995" w:type="dxa"/>
          </w:tcPr>
          <w:p w14:paraId="7D482851"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Entity’s Address:</w:t>
            </w:r>
          </w:p>
        </w:tc>
        <w:tc>
          <w:tcPr>
            <w:tcW w:w="5355" w:type="dxa"/>
          </w:tcPr>
          <w:p w14:paraId="543FA0EA"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2F24E660" w14:textId="77777777" w:rsidTr="004F6BA2">
        <w:tc>
          <w:tcPr>
            <w:tcW w:w="3995" w:type="dxa"/>
          </w:tcPr>
          <w:p w14:paraId="165204EC"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Entity’s Email Contact:</w:t>
            </w:r>
          </w:p>
        </w:tc>
        <w:tc>
          <w:tcPr>
            <w:tcW w:w="5355" w:type="dxa"/>
          </w:tcPr>
          <w:p w14:paraId="639390BF"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14DE589D" w14:textId="77777777" w:rsidTr="004F6BA2">
        <w:tc>
          <w:tcPr>
            <w:tcW w:w="3995" w:type="dxa"/>
          </w:tcPr>
          <w:p w14:paraId="35A6B56F"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Entity’s Website:</w:t>
            </w:r>
          </w:p>
        </w:tc>
        <w:tc>
          <w:tcPr>
            <w:tcW w:w="5355" w:type="dxa"/>
          </w:tcPr>
          <w:p w14:paraId="578B44E1"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7393CAFE" w14:textId="77777777" w:rsidTr="004F6BA2">
        <w:tc>
          <w:tcPr>
            <w:tcW w:w="3995" w:type="dxa"/>
          </w:tcPr>
          <w:p w14:paraId="30FA2F97"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Telephone No:</w:t>
            </w:r>
          </w:p>
        </w:tc>
        <w:tc>
          <w:tcPr>
            <w:tcW w:w="5355" w:type="dxa"/>
          </w:tcPr>
          <w:p w14:paraId="0900824F"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028D9ACE" w14:textId="77777777" w:rsidTr="004F6BA2">
        <w:tc>
          <w:tcPr>
            <w:tcW w:w="3995" w:type="dxa"/>
          </w:tcPr>
          <w:p w14:paraId="07DF5841"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Fax No:</w:t>
            </w:r>
          </w:p>
        </w:tc>
        <w:tc>
          <w:tcPr>
            <w:tcW w:w="5355" w:type="dxa"/>
          </w:tcPr>
          <w:p w14:paraId="1E497155"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1307FD12" w14:textId="77777777" w:rsidTr="004F6BA2">
        <w:tc>
          <w:tcPr>
            <w:tcW w:w="3995" w:type="dxa"/>
          </w:tcPr>
          <w:p w14:paraId="0D788AE9"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Address of Registered Office:</w:t>
            </w:r>
          </w:p>
        </w:tc>
        <w:tc>
          <w:tcPr>
            <w:tcW w:w="5355" w:type="dxa"/>
          </w:tcPr>
          <w:p w14:paraId="6475B75B"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6D246115" w14:textId="77777777" w:rsidTr="004F6BA2">
        <w:tc>
          <w:tcPr>
            <w:tcW w:w="3995" w:type="dxa"/>
          </w:tcPr>
          <w:p w14:paraId="34845B4E"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Local Contact and Address (if applicable):</w:t>
            </w:r>
          </w:p>
        </w:tc>
        <w:tc>
          <w:tcPr>
            <w:tcW w:w="5355" w:type="dxa"/>
          </w:tcPr>
          <w:p w14:paraId="54AF88EA"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401AE85D" w14:textId="77777777" w:rsidTr="004F6BA2">
        <w:tc>
          <w:tcPr>
            <w:tcW w:w="3995" w:type="dxa"/>
          </w:tcPr>
          <w:p w14:paraId="27AD47EF"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Year Organized:</w:t>
            </w:r>
          </w:p>
        </w:tc>
        <w:tc>
          <w:tcPr>
            <w:tcW w:w="5355" w:type="dxa"/>
          </w:tcPr>
          <w:p w14:paraId="3DAD657B"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27D30CC9" w14:textId="77777777" w:rsidTr="004F6BA2">
        <w:tc>
          <w:tcPr>
            <w:tcW w:w="3995" w:type="dxa"/>
          </w:tcPr>
          <w:p w14:paraId="635118F7"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Type of Association:</w:t>
            </w:r>
          </w:p>
        </w:tc>
        <w:tc>
          <w:tcPr>
            <w:tcW w:w="5355" w:type="dxa"/>
          </w:tcPr>
          <w:p w14:paraId="3937AC20"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2A4062F6" w14:textId="77777777" w:rsidTr="004F6BA2">
        <w:tc>
          <w:tcPr>
            <w:tcW w:w="3995" w:type="dxa"/>
          </w:tcPr>
          <w:p w14:paraId="669E4798"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Registration Number:</w:t>
            </w:r>
          </w:p>
        </w:tc>
        <w:tc>
          <w:tcPr>
            <w:tcW w:w="5355" w:type="dxa"/>
          </w:tcPr>
          <w:p w14:paraId="612D847C" w14:textId="77777777" w:rsidR="004F6BA2" w:rsidRPr="00D549AD" w:rsidRDefault="004F6BA2" w:rsidP="00D549AD">
            <w:pPr>
              <w:spacing w:after="120"/>
              <w:jc w:val="both"/>
              <w:rPr>
                <w:rFonts w:ascii="Garamond" w:hAnsi="Garamond"/>
                <w:color w:val="000000" w:themeColor="text1"/>
                <w:sz w:val="24"/>
                <w:szCs w:val="24"/>
              </w:rPr>
            </w:pPr>
          </w:p>
        </w:tc>
      </w:tr>
    </w:tbl>
    <w:p w14:paraId="03215003" w14:textId="77777777" w:rsidR="004F6BA2" w:rsidRPr="00D549AD" w:rsidRDefault="004F6BA2" w:rsidP="00D549AD">
      <w:pPr>
        <w:spacing w:after="120"/>
        <w:jc w:val="both"/>
        <w:rPr>
          <w:rFonts w:ascii="Garamond" w:hAnsi="Garamond"/>
          <w:color w:val="000000" w:themeColor="text1"/>
        </w:rPr>
      </w:pPr>
    </w:p>
    <w:p w14:paraId="300731FF"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*In the event that the Applicant is comprised of more than one entity, separate forms shall be submitted for each such entity.</w:t>
      </w:r>
    </w:p>
    <w:p w14:paraId="1F15D23E" w14:textId="77777777" w:rsidR="004F6BA2" w:rsidRPr="00D549AD" w:rsidRDefault="004F6BA2" w:rsidP="00D549AD">
      <w:pPr>
        <w:spacing w:after="120"/>
        <w:jc w:val="both"/>
        <w:rPr>
          <w:rFonts w:ascii="Garamond" w:hAnsi="Garamond"/>
          <w:color w:val="000000" w:themeColor="text1"/>
        </w:rPr>
      </w:pPr>
    </w:p>
    <w:p w14:paraId="232F4D65" w14:textId="77777777" w:rsidR="004F6BA2" w:rsidRPr="00D549AD" w:rsidRDefault="004F6BA2" w:rsidP="00D549AD">
      <w:pPr>
        <w:spacing w:after="120"/>
        <w:jc w:val="both"/>
        <w:rPr>
          <w:rFonts w:ascii="Garamond" w:hAnsi="Garamond"/>
          <w:color w:val="000000" w:themeColor="text1"/>
        </w:rPr>
      </w:pPr>
    </w:p>
    <w:p w14:paraId="68B8F05C" w14:textId="77777777" w:rsidR="004F6BA2" w:rsidRPr="00D549AD" w:rsidRDefault="004F6BA2" w:rsidP="00D549AD">
      <w:pPr>
        <w:spacing w:after="120"/>
        <w:jc w:val="both"/>
        <w:rPr>
          <w:rFonts w:ascii="Garamond" w:hAnsi="Garamond"/>
          <w:color w:val="000000" w:themeColor="text1"/>
        </w:rPr>
      </w:pPr>
    </w:p>
    <w:p w14:paraId="19E9DD01" w14:textId="77777777" w:rsidR="004F6BA2" w:rsidRPr="00D549AD" w:rsidRDefault="004F6BA2" w:rsidP="00D549AD">
      <w:pPr>
        <w:spacing w:after="120"/>
        <w:jc w:val="both"/>
        <w:rPr>
          <w:rFonts w:ascii="Garamond" w:hAnsi="Garamond"/>
          <w:color w:val="000000" w:themeColor="text1"/>
        </w:rPr>
      </w:pPr>
    </w:p>
    <w:p w14:paraId="3BD03233" w14:textId="77777777" w:rsidR="004F6BA2" w:rsidRPr="00D549AD" w:rsidRDefault="004F6BA2" w:rsidP="00D549AD">
      <w:pPr>
        <w:spacing w:after="120"/>
        <w:jc w:val="both"/>
        <w:rPr>
          <w:rFonts w:ascii="Garamond" w:hAnsi="Garamond"/>
          <w:color w:val="000000" w:themeColor="text1"/>
        </w:rPr>
      </w:pPr>
    </w:p>
    <w:p w14:paraId="3D22A944" w14:textId="77777777" w:rsidR="004F6BA2" w:rsidRPr="00D549AD" w:rsidRDefault="004F6BA2" w:rsidP="00D549AD">
      <w:pPr>
        <w:spacing w:after="120"/>
        <w:jc w:val="both"/>
        <w:rPr>
          <w:rFonts w:ascii="Garamond" w:hAnsi="Garamond"/>
          <w:color w:val="000000" w:themeColor="text1"/>
        </w:rPr>
      </w:pPr>
    </w:p>
    <w:p w14:paraId="75C46E44" w14:textId="77777777" w:rsidR="004F6BA2" w:rsidRPr="00D549AD" w:rsidRDefault="004F6BA2" w:rsidP="00D549AD">
      <w:pPr>
        <w:spacing w:after="120"/>
        <w:jc w:val="both"/>
        <w:rPr>
          <w:rFonts w:ascii="Garamond" w:hAnsi="Garamond"/>
          <w:color w:val="000000" w:themeColor="text1"/>
        </w:rPr>
      </w:pPr>
    </w:p>
    <w:p w14:paraId="0BC71B5F" w14:textId="77777777" w:rsidR="004F6BA2" w:rsidRPr="00D549AD" w:rsidRDefault="004F6BA2" w:rsidP="00D549AD">
      <w:pPr>
        <w:spacing w:after="120"/>
        <w:jc w:val="both"/>
        <w:rPr>
          <w:rFonts w:ascii="Garamond" w:hAnsi="Garamond"/>
          <w:color w:val="000000" w:themeColor="text1"/>
        </w:rPr>
      </w:pPr>
    </w:p>
    <w:p w14:paraId="7071B7F1" w14:textId="77777777" w:rsidR="004F6BA2" w:rsidRPr="00D549AD" w:rsidRDefault="004F6BA2" w:rsidP="00D549AD">
      <w:pPr>
        <w:spacing w:after="120"/>
        <w:jc w:val="both"/>
        <w:rPr>
          <w:rFonts w:ascii="Garamond" w:hAnsi="Garamond"/>
          <w:color w:val="000000" w:themeColor="text1"/>
        </w:rPr>
      </w:pPr>
    </w:p>
    <w:p w14:paraId="55AA8DBD" w14:textId="77777777" w:rsidR="004F6BA2" w:rsidRPr="00D549AD" w:rsidRDefault="004F6BA2" w:rsidP="00D549AD">
      <w:pPr>
        <w:spacing w:after="120"/>
        <w:jc w:val="both"/>
        <w:rPr>
          <w:rFonts w:ascii="Garamond" w:hAnsi="Garamond"/>
          <w:color w:val="000000" w:themeColor="text1"/>
        </w:rPr>
      </w:pPr>
    </w:p>
    <w:p w14:paraId="76550018" w14:textId="43B0C916" w:rsidR="004F6BA2" w:rsidRPr="00D549AD" w:rsidRDefault="009070F8" w:rsidP="00D549AD">
      <w:pPr>
        <w:pStyle w:val="Heading3"/>
        <w:spacing w:before="0" w:after="120"/>
        <w:jc w:val="both"/>
        <w:rPr>
          <w:rFonts w:ascii="Garamond" w:hAnsi="Garamond"/>
          <w:color w:val="000000" w:themeColor="text1"/>
        </w:rPr>
      </w:pPr>
      <w:bookmarkStart w:id="25" w:name="_Toc12911129"/>
      <w:bookmarkStart w:id="26" w:name="_Toc71015227"/>
      <w:r w:rsidRPr="00D549AD">
        <w:rPr>
          <w:rFonts w:ascii="Garamond" w:hAnsi="Garamond"/>
          <w:color w:val="000000" w:themeColor="text1"/>
        </w:rPr>
        <w:lastRenderedPageBreak/>
        <w:t>APPENDIX 2b: ASSOCIATED ORGANISATION*</w:t>
      </w:r>
      <w:bookmarkEnd w:id="25"/>
      <w:bookmarkEnd w:id="26"/>
    </w:p>
    <w:tbl>
      <w:tblPr>
        <w:tblStyle w:val="TableGrid"/>
        <w:tblpPr w:leftFromText="180" w:rightFromText="180" w:vertAnchor="page" w:horzAnchor="margin" w:tblpY="2731"/>
        <w:tblW w:w="0" w:type="auto"/>
        <w:tblLook w:val="04A0" w:firstRow="1" w:lastRow="0" w:firstColumn="1" w:lastColumn="0" w:noHBand="0" w:noVBand="1"/>
      </w:tblPr>
      <w:tblGrid>
        <w:gridCol w:w="3995"/>
        <w:gridCol w:w="5355"/>
      </w:tblGrid>
      <w:tr w:rsidR="009C47C1" w:rsidRPr="00D549AD" w14:paraId="38DE48BF" w14:textId="77777777" w:rsidTr="004F6BA2">
        <w:tc>
          <w:tcPr>
            <w:tcW w:w="3995" w:type="dxa"/>
          </w:tcPr>
          <w:p w14:paraId="35F1904E" w14:textId="77777777" w:rsidR="004F6BA2" w:rsidRPr="00D549AD" w:rsidRDefault="004F6BA2" w:rsidP="00D549AD">
            <w:pPr>
              <w:spacing w:after="120"/>
              <w:jc w:val="both"/>
              <w:rPr>
                <w:rFonts w:ascii="Garamond" w:hAnsi="Garamond"/>
                <w:color w:val="000000" w:themeColor="text1"/>
                <w:sz w:val="24"/>
                <w:szCs w:val="24"/>
              </w:rPr>
            </w:pPr>
            <w:bookmarkStart w:id="27" w:name="_Hlk4140302"/>
            <w:r w:rsidRPr="00D549AD">
              <w:rPr>
                <w:rFonts w:ascii="Garamond" w:hAnsi="Garamond"/>
                <w:color w:val="000000" w:themeColor="text1"/>
                <w:sz w:val="24"/>
                <w:szCs w:val="24"/>
              </w:rPr>
              <w:t>Date:</w:t>
            </w:r>
          </w:p>
        </w:tc>
        <w:tc>
          <w:tcPr>
            <w:tcW w:w="5355" w:type="dxa"/>
          </w:tcPr>
          <w:p w14:paraId="0F39D648"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10CBC940" w14:textId="77777777" w:rsidTr="004F6BA2">
        <w:tc>
          <w:tcPr>
            <w:tcW w:w="3995" w:type="dxa"/>
          </w:tcPr>
          <w:p w14:paraId="429990E4"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Entity’s Name:</w:t>
            </w:r>
          </w:p>
        </w:tc>
        <w:tc>
          <w:tcPr>
            <w:tcW w:w="5355" w:type="dxa"/>
          </w:tcPr>
          <w:p w14:paraId="18585BF0"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0053D62D" w14:textId="77777777" w:rsidTr="004F6BA2">
        <w:tc>
          <w:tcPr>
            <w:tcW w:w="3995" w:type="dxa"/>
          </w:tcPr>
          <w:p w14:paraId="74F46587"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Entity’s Country of Incorporation:</w:t>
            </w:r>
          </w:p>
        </w:tc>
        <w:tc>
          <w:tcPr>
            <w:tcW w:w="5355" w:type="dxa"/>
          </w:tcPr>
          <w:p w14:paraId="5EE7DE9B"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480CC890" w14:textId="77777777" w:rsidTr="004F6BA2">
        <w:tc>
          <w:tcPr>
            <w:tcW w:w="3995" w:type="dxa"/>
          </w:tcPr>
          <w:p w14:paraId="2B4C251C"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Entity’s Address:</w:t>
            </w:r>
          </w:p>
        </w:tc>
        <w:tc>
          <w:tcPr>
            <w:tcW w:w="5355" w:type="dxa"/>
          </w:tcPr>
          <w:p w14:paraId="233875D2"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0289F6A9" w14:textId="77777777" w:rsidTr="004F6BA2">
        <w:tc>
          <w:tcPr>
            <w:tcW w:w="3995" w:type="dxa"/>
          </w:tcPr>
          <w:p w14:paraId="2D771CE6"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Entity’s Email Contact:</w:t>
            </w:r>
          </w:p>
        </w:tc>
        <w:tc>
          <w:tcPr>
            <w:tcW w:w="5355" w:type="dxa"/>
          </w:tcPr>
          <w:p w14:paraId="4D9C5C33"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5255B7B0" w14:textId="77777777" w:rsidTr="004F6BA2">
        <w:tc>
          <w:tcPr>
            <w:tcW w:w="3995" w:type="dxa"/>
          </w:tcPr>
          <w:p w14:paraId="01C8549D"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Entity’s Website:</w:t>
            </w:r>
          </w:p>
        </w:tc>
        <w:tc>
          <w:tcPr>
            <w:tcW w:w="5355" w:type="dxa"/>
          </w:tcPr>
          <w:p w14:paraId="7D62CCBF"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63C10407" w14:textId="77777777" w:rsidTr="004F6BA2">
        <w:tc>
          <w:tcPr>
            <w:tcW w:w="3995" w:type="dxa"/>
          </w:tcPr>
          <w:p w14:paraId="3D74BA52"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Telephone No:</w:t>
            </w:r>
          </w:p>
        </w:tc>
        <w:tc>
          <w:tcPr>
            <w:tcW w:w="5355" w:type="dxa"/>
          </w:tcPr>
          <w:p w14:paraId="421CBE65"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4AFACC63" w14:textId="77777777" w:rsidTr="004F6BA2">
        <w:tc>
          <w:tcPr>
            <w:tcW w:w="3995" w:type="dxa"/>
          </w:tcPr>
          <w:p w14:paraId="7EC46A7D"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Fax No:</w:t>
            </w:r>
          </w:p>
        </w:tc>
        <w:tc>
          <w:tcPr>
            <w:tcW w:w="5355" w:type="dxa"/>
          </w:tcPr>
          <w:p w14:paraId="50363778"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0D4E1AD2" w14:textId="77777777" w:rsidTr="004F6BA2">
        <w:tc>
          <w:tcPr>
            <w:tcW w:w="3995" w:type="dxa"/>
          </w:tcPr>
          <w:p w14:paraId="127FCAFC"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Address of Registered Office:</w:t>
            </w:r>
          </w:p>
        </w:tc>
        <w:tc>
          <w:tcPr>
            <w:tcW w:w="5355" w:type="dxa"/>
          </w:tcPr>
          <w:p w14:paraId="4B9AD0EE"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0EF60ABF" w14:textId="77777777" w:rsidTr="004F6BA2">
        <w:tc>
          <w:tcPr>
            <w:tcW w:w="3995" w:type="dxa"/>
          </w:tcPr>
          <w:p w14:paraId="0867B466"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Local Contact and Address (if applicable):</w:t>
            </w:r>
          </w:p>
        </w:tc>
        <w:tc>
          <w:tcPr>
            <w:tcW w:w="5355" w:type="dxa"/>
          </w:tcPr>
          <w:p w14:paraId="0D8052D2"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24FFE134" w14:textId="77777777" w:rsidTr="004F6BA2">
        <w:tc>
          <w:tcPr>
            <w:tcW w:w="3995" w:type="dxa"/>
          </w:tcPr>
          <w:p w14:paraId="10070DAB"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Year Organized:</w:t>
            </w:r>
          </w:p>
        </w:tc>
        <w:tc>
          <w:tcPr>
            <w:tcW w:w="5355" w:type="dxa"/>
          </w:tcPr>
          <w:p w14:paraId="79A40926"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770D73A2" w14:textId="77777777" w:rsidTr="004F6BA2">
        <w:tc>
          <w:tcPr>
            <w:tcW w:w="3995" w:type="dxa"/>
          </w:tcPr>
          <w:p w14:paraId="076F5F09"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Type of Association:</w:t>
            </w:r>
          </w:p>
        </w:tc>
        <w:tc>
          <w:tcPr>
            <w:tcW w:w="5355" w:type="dxa"/>
          </w:tcPr>
          <w:p w14:paraId="569D9943" w14:textId="77777777" w:rsidR="004F6BA2" w:rsidRPr="00D549AD" w:rsidRDefault="004F6BA2" w:rsidP="00D549AD">
            <w:pPr>
              <w:spacing w:after="120"/>
              <w:jc w:val="both"/>
              <w:rPr>
                <w:rFonts w:ascii="Garamond" w:hAnsi="Garamond"/>
                <w:color w:val="000000" w:themeColor="text1"/>
                <w:sz w:val="24"/>
                <w:szCs w:val="24"/>
              </w:rPr>
            </w:pPr>
          </w:p>
        </w:tc>
      </w:tr>
      <w:tr w:rsidR="009C47C1" w:rsidRPr="00D549AD" w14:paraId="44F75A7E" w14:textId="77777777" w:rsidTr="004F6BA2">
        <w:tc>
          <w:tcPr>
            <w:tcW w:w="3995" w:type="dxa"/>
          </w:tcPr>
          <w:p w14:paraId="5A19F4F4" w14:textId="77777777" w:rsidR="004F6BA2" w:rsidRPr="00D549AD" w:rsidRDefault="004F6BA2" w:rsidP="00D549AD">
            <w:pPr>
              <w:spacing w:after="120"/>
              <w:jc w:val="both"/>
              <w:rPr>
                <w:rFonts w:ascii="Garamond" w:hAnsi="Garamond"/>
                <w:color w:val="000000" w:themeColor="text1"/>
                <w:sz w:val="24"/>
                <w:szCs w:val="24"/>
              </w:rPr>
            </w:pPr>
            <w:r w:rsidRPr="00D549AD">
              <w:rPr>
                <w:rFonts w:ascii="Garamond" w:hAnsi="Garamond"/>
                <w:color w:val="000000" w:themeColor="text1"/>
                <w:sz w:val="24"/>
                <w:szCs w:val="24"/>
              </w:rPr>
              <w:t>Registration Number:</w:t>
            </w:r>
          </w:p>
        </w:tc>
        <w:tc>
          <w:tcPr>
            <w:tcW w:w="5355" w:type="dxa"/>
          </w:tcPr>
          <w:p w14:paraId="30D70C15" w14:textId="77777777" w:rsidR="004F6BA2" w:rsidRPr="00D549AD" w:rsidRDefault="004F6BA2" w:rsidP="00D549AD">
            <w:pPr>
              <w:spacing w:after="120"/>
              <w:jc w:val="both"/>
              <w:rPr>
                <w:rFonts w:ascii="Garamond" w:hAnsi="Garamond"/>
                <w:color w:val="000000" w:themeColor="text1"/>
                <w:sz w:val="24"/>
                <w:szCs w:val="24"/>
              </w:rPr>
            </w:pPr>
          </w:p>
        </w:tc>
      </w:tr>
      <w:bookmarkEnd w:id="27"/>
    </w:tbl>
    <w:p w14:paraId="477FB24F" w14:textId="77777777" w:rsidR="004F6BA2" w:rsidRPr="00D549AD" w:rsidRDefault="004F6BA2" w:rsidP="00D549AD">
      <w:pPr>
        <w:spacing w:after="120"/>
        <w:jc w:val="both"/>
        <w:rPr>
          <w:rFonts w:ascii="Garamond" w:hAnsi="Garamond"/>
          <w:color w:val="000000" w:themeColor="text1"/>
        </w:rPr>
      </w:pPr>
    </w:p>
    <w:p w14:paraId="53CCD0C4" w14:textId="77777777" w:rsidR="009070F8" w:rsidRPr="00D549AD" w:rsidRDefault="009070F8" w:rsidP="00D549AD">
      <w:pPr>
        <w:spacing w:after="120"/>
        <w:jc w:val="both"/>
        <w:rPr>
          <w:rFonts w:ascii="Garamond" w:hAnsi="Garamond"/>
          <w:color w:val="000000" w:themeColor="text1"/>
        </w:rPr>
      </w:pPr>
    </w:p>
    <w:p w14:paraId="08E853E0" w14:textId="1261FA52"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*Individual form shall be submitted for each associated entity.  Submit additional sheets as necessary.</w:t>
      </w:r>
    </w:p>
    <w:p w14:paraId="53E65D50" w14:textId="77777777" w:rsidR="004F6BA2" w:rsidRPr="00D549AD" w:rsidRDefault="004F6BA2" w:rsidP="00D549AD">
      <w:pPr>
        <w:spacing w:after="120"/>
        <w:ind w:left="720"/>
        <w:jc w:val="both"/>
        <w:rPr>
          <w:rFonts w:ascii="Garamond" w:hAnsi="Garamond"/>
          <w:color w:val="000000" w:themeColor="text1"/>
        </w:rPr>
      </w:pPr>
    </w:p>
    <w:p w14:paraId="4796B4F5" w14:textId="77777777" w:rsidR="004F6BA2" w:rsidRPr="00D549AD" w:rsidRDefault="004F6BA2" w:rsidP="00D549AD">
      <w:pPr>
        <w:spacing w:after="120"/>
        <w:ind w:left="720"/>
        <w:jc w:val="both"/>
        <w:rPr>
          <w:rFonts w:ascii="Garamond" w:hAnsi="Garamond"/>
          <w:color w:val="000000" w:themeColor="text1"/>
        </w:rPr>
      </w:pPr>
    </w:p>
    <w:p w14:paraId="7BA8EE3F" w14:textId="77777777" w:rsidR="004F6BA2" w:rsidRPr="00D549AD" w:rsidRDefault="004F6BA2" w:rsidP="00D549AD">
      <w:pPr>
        <w:spacing w:after="120"/>
        <w:ind w:left="720"/>
        <w:jc w:val="both"/>
        <w:rPr>
          <w:rFonts w:ascii="Garamond" w:hAnsi="Garamond"/>
          <w:color w:val="000000" w:themeColor="text1"/>
        </w:rPr>
      </w:pPr>
    </w:p>
    <w:p w14:paraId="1AC8DF86" w14:textId="77777777" w:rsidR="004F6BA2" w:rsidRPr="00D549AD" w:rsidRDefault="004F6BA2" w:rsidP="00D549AD">
      <w:pPr>
        <w:spacing w:after="120"/>
        <w:ind w:left="720"/>
        <w:jc w:val="both"/>
        <w:rPr>
          <w:rFonts w:ascii="Garamond" w:hAnsi="Garamond"/>
          <w:color w:val="000000" w:themeColor="text1"/>
        </w:rPr>
      </w:pPr>
    </w:p>
    <w:p w14:paraId="2733DC3E" w14:textId="77777777" w:rsidR="004F6BA2" w:rsidRPr="00D549AD" w:rsidRDefault="004F6BA2" w:rsidP="00D549AD">
      <w:pPr>
        <w:spacing w:after="120"/>
        <w:ind w:left="720"/>
        <w:jc w:val="both"/>
        <w:rPr>
          <w:rFonts w:ascii="Garamond" w:hAnsi="Garamond"/>
          <w:color w:val="000000" w:themeColor="text1"/>
        </w:rPr>
      </w:pPr>
    </w:p>
    <w:p w14:paraId="0B94F1B8" w14:textId="77777777" w:rsidR="004F6BA2" w:rsidRPr="00D549AD" w:rsidRDefault="004F6BA2" w:rsidP="00D549AD">
      <w:pPr>
        <w:spacing w:after="120"/>
        <w:jc w:val="both"/>
        <w:rPr>
          <w:rFonts w:ascii="Garamond" w:hAnsi="Garamond"/>
          <w:color w:val="000000" w:themeColor="text1"/>
        </w:rPr>
      </w:pPr>
    </w:p>
    <w:p w14:paraId="6C09E659" w14:textId="77777777" w:rsidR="004F6BA2" w:rsidRPr="00D549AD" w:rsidRDefault="004F6BA2" w:rsidP="00D549AD">
      <w:pPr>
        <w:spacing w:after="120"/>
        <w:jc w:val="both"/>
        <w:rPr>
          <w:rStyle w:val="Heading3Char"/>
          <w:rFonts w:ascii="Garamond" w:hAnsi="Garamond"/>
          <w:color w:val="000000" w:themeColor="text1"/>
        </w:rPr>
      </w:pPr>
      <w:r w:rsidRPr="00D549AD">
        <w:rPr>
          <w:rStyle w:val="Heading3Char"/>
          <w:rFonts w:ascii="Garamond" w:hAnsi="Garamond"/>
          <w:color w:val="000000" w:themeColor="text1"/>
        </w:rPr>
        <w:br w:type="page"/>
      </w:r>
    </w:p>
    <w:p w14:paraId="52D6E19C" w14:textId="77777777" w:rsidR="004F6BA2" w:rsidRPr="00D549AD" w:rsidRDefault="004F6BA2" w:rsidP="00D549AD">
      <w:pPr>
        <w:spacing w:after="120"/>
        <w:jc w:val="both"/>
        <w:rPr>
          <w:rFonts w:ascii="Garamond" w:hAnsi="Garamond"/>
          <w:b/>
          <w:color w:val="000000" w:themeColor="text1"/>
        </w:rPr>
      </w:pPr>
      <w:bookmarkStart w:id="28" w:name="_Toc12911132"/>
      <w:bookmarkStart w:id="29" w:name="_Toc71015228"/>
      <w:r w:rsidRPr="00D549AD">
        <w:rPr>
          <w:rStyle w:val="Heading3Char"/>
          <w:rFonts w:ascii="Garamond" w:hAnsi="Garamond"/>
          <w:color w:val="000000" w:themeColor="text1"/>
        </w:rPr>
        <w:lastRenderedPageBreak/>
        <w:t>APPENDIX 3: PROJECT DESCRIPTION</w:t>
      </w:r>
      <w:bookmarkEnd w:id="28"/>
      <w:r w:rsidRPr="00D549AD">
        <w:rPr>
          <w:rStyle w:val="Heading3Char"/>
          <w:rFonts w:ascii="Garamond" w:hAnsi="Garamond"/>
          <w:color w:val="000000" w:themeColor="text1"/>
        </w:rPr>
        <w:t xml:space="preserve"> AND TECHNICAL DESIGN</w:t>
      </w:r>
      <w:bookmarkEnd w:id="29"/>
    </w:p>
    <w:p w14:paraId="189A127D"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69C3FFB4"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Bidder shall provide details regarding the Project under specific headings including the following:  </w:t>
      </w:r>
    </w:p>
    <w:p w14:paraId="1F35825F"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62D73227" w14:textId="77777777" w:rsidR="004F6BA2" w:rsidRPr="00D549AD" w:rsidRDefault="004F6BA2" w:rsidP="00D549AD">
      <w:pPr>
        <w:spacing w:after="120"/>
        <w:jc w:val="both"/>
        <w:rPr>
          <w:rFonts w:ascii="Garamond" w:hAnsi="Garamond"/>
          <w:b/>
          <w:bCs/>
          <w:color w:val="000000" w:themeColor="text1"/>
        </w:rPr>
      </w:pPr>
      <w:r w:rsidRPr="00D549AD">
        <w:rPr>
          <w:rFonts w:ascii="Garamond" w:hAnsi="Garamond"/>
          <w:b/>
          <w:bCs/>
          <w:color w:val="000000" w:themeColor="text1"/>
        </w:rPr>
        <w:t>Proposed Generation Technology</w:t>
      </w:r>
    </w:p>
    <w:p w14:paraId="74ABF27C" w14:textId="6A2F4563" w:rsidR="004F6BA2" w:rsidRPr="00D549AD" w:rsidRDefault="004F6BA2" w:rsidP="00D549AD">
      <w:pPr>
        <w:pStyle w:val="ListParagraph"/>
        <w:numPr>
          <w:ilvl w:val="0"/>
          <w:numId w:val="11"/>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Installed Capacity (kW), Battery Storage Capacity (kW &amp; kWh), and Diesel </w:t>
      </w:r>
      <w:r w:rsidR="0046174E">
        <w:rPr>
          <w:rFonts w:ascii="Garamond" w:hAnsi="Garamond"/>
          <w:color w:val="000000" w:themeColor="text1"/>
          <w:sz w:val="24"/>
          <w:szCs w:val="24"/>
        </w:rPr>
        <w:t xml:space="preserve">or CNG </w:t>
      </w:r>
      <w:r w:rsidRPr="00D549AD">
        <w:rPr>
          <w:rFonts w:ascii="Garamond" w:hAnsi="Garamond"/>
          <w:color w:val="000000" w:themeColor="text1"/>
          <w:sz w:val="24"/>
          <w:szCs w:val="24"/>
        </w:rPr>
        <w:t>Capacity (kW)</w:t>
      </w:r>
    </w:p>
    <w:p w14:paraId="0382639B" w14:textId="77777777" w:rsidR="004F6BA2" w:rsidRPr="00D549AD" w:rsidRDefault="004F6BA2" w:rsidP="00D549AD">
      <w:pPr>
        <w:pStyle w:val="ListParagraph"/>
        <w:numPr>
          <w:ilvl w:val="0"/>
          <w:numId w:val="11"/>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Proposed PV Module to be used with specification sheet(s)</w:t>
      </w:r>
    </w:p>
    <w:p w14:paraId="3C33DBCB" w14:textId="77777777" w:rsidR="004F6BA2" w:rsidRPr="00D549AD" w:rsidRDefault="004F6BA2" w:rsidP="00D549AD">
      <w:pPr>
        <w:pStyle w:val="ListParagraph"/>
        <w:numPr>
          <w:ilvl w:val="0"/>
          <w:numId w:val="11"/>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Proposed Inverter to be used with specification sheet(s)</w:t>
      </w:r>
    </w:p>
    <w:p w14:paraId="2C83D436" w14:textId="77777777" w:rsidR="004F6BA2" w:rsidRPr="00D549AD" w:rsidRDefault="004F6BA2" w:rsidP="00D549AD">
      <w:pPr>
        <w:pStyle w:val="ListParagraph"/>
        <w:numPr>
          <w:ilvl w:val="0"/>
          <w:numId w:val="11"/>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Proposed Battery Energy Storage System (BESS) to be used with specification sheet(s)</w:t>
      </w:r>
    </w:p>
    <w:p w14:paraId="5870F0CF" w14:textId="518D01A2" w:rsidR="004F6BA2" w:rsidRPr="00D549AD" w:rsidRDefault="004F6BA2" w:rsidP="00D549AD">
      <w:pPr>
        <w:pStyle w:val="ListParagraph"/>
        <w:numPr>
          <w:ilvl w:val="0"/>
          <w:numId w:val="11"/>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Proposed diesel </w:t>
      </w:r>
      <w:r w:rsidR="0046174E">
        <w:rPr>
          <w:rFonts w:ascii="Garamond" w:hAnsi="Garamond"/>
          <w:color w:val="000000" w:themeColor="text1"/>
          <w:sz w:val="24"/>
          <w:szCs w:val="24"/>
        </w:rPr>
        <w:t xml:space="preserve">or CNG </w:t>
      </w:r>
      <w:r w:rsidRPr="00D549AD">
        <w:rPr>
          <w:rFonts w:ascii="Garamond" w:hAnsi="Garamond"/>
          <w:color w:val="000000" w:themeColor="text1"/>
          <w:sz w:val="24"/>
          <w:szCs w:val="24"/>
        </w:rPr>
        <w:t>generation to be used as backup power with specification sheet(s)</w:t>
      </w:r>
    </w:p>
    <w:p w14:paraId="7FD32331" w14:textId="77777777" w:rsidR="004F6BA2" w:rsidRPr="00D549AD" w:rsidRDefault="004F6BA2" w:rsidP="00D549AD">
      <w:pPr>
        <w:spacing w:after="120"/>
        <w:jc w:val="both"/>
        <w:rPr>
          <w:rFonts w:ascii="Garamond" w:hAnsi="Garamond"/>
          <w:color w:val="000000" w:themeColor="text1"/>
        </w:rPr>
      </w:pPr>
    </w:p>
    <w:p w14:paraId="61FA0184" w14:textId="77777777" w:rsidR="004F6BA2" w:rsidRPr="00D549AD" w:rsidRDefault="004F6BA2" w:rsidP="00D549AD">
      <w:pPr>
        <w:spacing w:after="120"/>
        <w:jc w:val="both"/>
        <w:rPr>
          <w:rFonts w:ascii="Garamond" w:hAnsi="Garamond"/>
          <w:b/>
          <w:bCs/>
          <w:color w:val="000000" w:themeColor="text1"/>
        </w:rPr>
      </w:pPr>
      <w:r w:rsidRPr="00D549AD">
        <w:rPr>
          <w:rFonts w:ascii="Garamond" w:hAnsi="Garamond"/>
          <w:b/>
          <w:bCs/>
          <w:color w:val="000000" w:themeColor="text1"/>
        </w:rPr>
        <w:t>Expected Generation Output</w:t>
      </w:r>
    </w:p>
    <w:p w14:paraId="4F190263" w14:textId="0FD9995F" w:rsidR="004F6BA2" w:rsidRPr="00D549AD" w:rsidRDefault="004F6BA2" w:rsidP="00D549AD">
      <w:pPr>
        <w:pStyle w:val="ListParagraph"/>
        <w:numPr>
          <w:ilvl w:val="0"/>
          <w:numId w:val="11"/>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Expected electricity (kWh) to be produced by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during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w:t>
      </w:r>
      <w:r w:rsidR="00221F18">
        <w:rPr>
          <w:rFonts w:ascii="Garamond" w:hAnsi="Garamond"/>
          <w:color w:val="000000" w:themeColor="text1"/>
          <w:sz w:val="24"/>
          <w:szCs w:val="24"/>
        </w:rPr>
        <w:t>Availability Standard</w:t>
      </w:r>
    </w:p>
    <w:p w14:paraId="0D7D7D37" w14:textId="6542672A" w:rsidR="004F6BA2" w:rsidRPr="00221F18" w:rsidRDefault="004F6BA2" w:rsidP="00221F18">
      <w:pPr>
        <w:pStyle w:val="ListParagraph"/>
        <w:numPr>
          <w:ilvl w:val="0"/>
          <w:numId w:val="11"/>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Expected electricity (kWh)</w:t>
      </w:r>
      <w:r w:rsidR="00594A49" w:rsidRPr="00D549AD">
        <w:rPr>
          <w:rFonts w:ascii="Garamond" w:hAnsi="Garamond"/>
          <w:color w:val="000000" w:themeColor="text1"/>
          <w:sz w:val="24"/>
          <w:szCs w:val="24"/>
        </w:rPr>
        <w:t xml:space="preserve"> </w:t>
      </w:r>
      <w:r w:rsidRPr="00D549AD">
        <w:rPr>
          <w:rFonts w:ascii="Garamond" w:hAnsi="Garamond"/>
          <w:color w:val="000000" w:themeColor="text1"/>
          <w:sz w:val="24"/>
          <w:szCs w:val="24"/>
        </w:rPr>
        <w:t xml:space="preserve">to be produced by solar PV and battery storage system and separately by the diesel </w:t>
      </w:r>
      <w:r w:rsidR="0046174E">
        <w:rPr>
          <w:rFonts w:ascii="Garamond" w:hAnsi="Garamond"/>
          <w:color w:val="000000" w:themeColor="text1"/>
          <w:sz w:val="24"/>
          <w:szCs w:val="24"/>
        </w:rPr>
        <w:t xml:space="preserve">or CNG </w:t>
      </w:r>
      <w:r w:rsidRPr="00D549AD">
        <w:rPr>
          <w:rFonts w:ascii="Garamond" w:hAnsi="Garamond"/>
          <w:color w:val="000000" w:themeColor="text1"/>
          <w:sz w:val="24"/>
          <w:szCs w:val="24"/>
        </w:rPr>
        <w:t xml:space="preserve">generators during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w:t>
      </w:r>
      <w:r w:rsidR="00221F18" w:rsidRPr="00221F18">
        <w:rPr>
          <w:rFonts w:ascii="Garamond" w:hAnsi="Garamond"/>
          <w:color w:val="000000" w:themeColor="text1"/>
          <w:sz w:val="24"/>
          <w:szCs w:val="24"/>
        </w:rPr>
        <w:t xml:space="preserve"> </w:t>
      </w:r>
      <w:r w:rsidR="00221F18">
        <w:rPr>
          <w:rFonts w:ascii="Garamond" w:hAnsi="Garamond"/>
          <w:color w:val="000000" w:themeColor="text1"/>
          <w:sz w:val="24"/>
          <w:szCs w:val="24"/>
        </w:rPr>
        <w:t>Availability Standard</w:t>
      </w:r>
    </w:p>
    <w:p w14:paraId="22395404" w14:textId="5263312D" w:rsidR="004F6BA2" w:rsidRPr="00D549AD" w:rsidRDefault="004F6BA2" w:rsidP="00D549AD">
      <w:pPr>
        <w:spacing w:after="120"/>
        <w:jc w:val="both"/>
        <w:rPr>
          <w:rFonts w:ascii="Garamond" w:hAnsi="Garamond"/>
          <w:color w:val="000000" w:themeColor="text1"/>
        </w:rPr>
      </w:pPr>
    </w:p>
    <w:p w14:paraId="0C58D74D" w14:textId="118055C8" w:rsidR="004F6BA2" w:rsidRPr="00D549AD" w:rsidRDefault="00361CA5" w:rsidP="00D549AD">
      <w:pPr>
        <w:spacing w:after="120"/>
        <w:jc w:val="both"/>
        <w:rPr>
          <w:rFonts w:ascii="Garamond" w:hAnsi="Garamond"/>
          <w:b/>
          <w:color w:val="000000" w:themeColor="text1"/>
        </w:rPr>
      </w:pPr>
      <w:r>
        <w:rPr>
          <w:rFonts w:ascii="Garamond" w:hAnsi="Garamond"/>
          <w:b/>
          <w:color w:val="000000" w:themeColor="text1"/>
        </w:rPr>
        <w:t>Mini-Grid</w:t>
      </w:r>
      <w:r w:rsidR="004F6BA2" w:rsidRPr="00D549AD">
        <w:rPr>
          <w:rFonts w:ascii="Garamond" w:hAnsi="Garamond"/>
          <w:b/>
          <w:color w:val="000000" w:themeColor="text1"/>
        </w:rPr>
        <w:t xml:space="preserve"> Design and Description</w:t>
      </w:r>
    </w:p>
    <w:p w14:paraId="47486124" w14:textId="68488AC0" w:rsidR="004F6BA2" w:rsidRPr="00D549AD" w:rsidRDefault="004F6BA2" w:rsidP="00D549AD">
      <w:pPr>
        <w:pStyle w:val="ListParagraph"/>
        <w:numPr>
          <w:ilvl w:val="0"/>
          <w:numId w:val="22"/>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Electrical schematic diagrams providing details at the proposed points of interconnection</w:t>
      </w:r>
      <w:r w:rsidR="00B526A8" w:rsidRPr="00D549AD">
        <w:rPr>
          <w:rFonts w:ascii="Garamond" w:hAnsi="Garamond"/>
          <w:color w:val="000000" w:themeColor="text1"/>
          <w:sz w:val="24"/>
          <w:szCs w:val="24"/>
        </w:rPr>
        <w:t xml:space="preserve"> at interconnections and generation sources</w:t>
      </w:r>
    </w:p>
    <w:p w14:paraId="3EC37673" w14:textId="5A7B07C9" w:rsidR="004F6BA2" w:rsidRPr="00D549AD" w:rsidRDefault="004F6BA2" w:rsidP="00D549AD">
      <w:pPr>
        <w:pStyle w:val="ListParagraph"/>
        <w:numPr>
          <w:ilvl w:val="0"/>
          <w:numId w:val="22"/>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Protection single-line diagram</w:t>
      </w:r>
      <w:r w:rsidR="00B526A8" w:rsidRPr="00D549AD">
        <w:rPr>
          <w:rFonts w:ascii="Garamond" w:hAnsi="Garamond"/>
          <w:color w:val="000000" w:themeColor="text1"/>
          <w:sz w:val="24"/>
          <w:szCs w:val="24"/>
        </w:rPr>
        <w:t xml:space="preserve"> that includes network layout for proposed distribution network in the Community</w:t>
      </w:r>
    </w:p>
    <w:p w14:paraId="6BA3E17B" w14:textId="77777777" w:rsidR="004F6BA2" w:rsidRPr="00D549AD" w:rsidRDefault="004F6BA2" w:rsidP="00D549AD">
      <w:pPr>
        <w:pStyle w:val="ListParagraph"/>
        <w:numPr>
          <w:ilvl w:val="0"/>
          <w:numId w:val="22"/>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Reliability expected  </w:t>
      </w:r>
    </w:p>
    <w:p w14:paraId="7EBC6062" w14:textId="77777777" w:rsidR="004F6BA2" w:rsidRPr="00D549AD" w:rsidRDefault="004F6BA2" w:rsidP="00D549AD">
      <w:pPr>
        <w:pStyle w:val="ListParagraph"/>
        <w:numPr>
          <w:ilvl w:val="0"/>
          <w:numId w:val="22"/>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Proposed power management system/microgrid controller to be used with specification sheet(s)</w:t>
      </w:r>
    </w:p>
    <w:p w14:paraId="1BCA9C9F" w14:textId="39A6401B" w:rsidR="004F6BA2" w:rsidRPr="00D549AD" w:rsidRDefault="004F6BA2" w:rsidP="00D549AD">
      <w:pPr>
        <w:pStyle w:val="ListParagraph"/>
        <w:numPr>
          <w:ilvl w:val="0"/>
          <w:numId w:val="22"/>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Description and explanation of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technology to be used  </w:t>
      </w:r>
    </w:p>
    <w:p w14:paraId="46E72D8B" w14:textId="32F82403" w:rsidR="004F6BA2" w:rsidRPr="00D549AD" w:rsidRDefault="004F6BA2" w:rsidP="00D549AD">
      <w:pPr>
        <w:pStyle w:val="ListParagraph"/>
        <w:numPr>
          <w:ilvl w:val="0"/>
          <w:numId w:val="22"/>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General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design and specifications  </w:t>
      </w:r>
    </w:p>
    <w:p w14:paraId="2DCB06AA" w14:textId="77777777" w:rsidR="004F6BA2" w:rsidRPr="00D549AD" w:rsidRDefault="004F6BA2" w:rsidP="00D549AD">
      <w:pPr>
        <w:pStyle w:val="ListParagraph"/>
        <w:numPr>
          <w:ilvl w:val="0"/>
          <w:numId w:val="22"/>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Major systems and equipment descriptions </w:t>
      </w:r>
    </w:p>
    <w:p w14:paraId="60CB6114"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75581461" w14:textId="77777777" w:rsidR="004F6BA2" w:rsidRPr="00D549AD" w:rsidRDefault="004F6BA2" w:rsidP="00D549AD">
      <w:pPr>
        <w:spacing w:after="120"/>
        <w:jc w:val="both"/>
        <w:rPr>
          <w:rFonts w:ascii="Garamond" w:hAnsi="Garamond"/>
          <w:b/>
          <w:color w:val="000000" w:themeColor="text1"/>
        </w:rPr>
      </w:pPr>
      <w:r w:rsidRPr="00D549AD">
        <w:rPr>
          <w:rFonts w:ascii="Garamond" w:hAnsi="Garamond"/>
          <w:b/>
          <w:color w:val="000000" w:themeColor="text1"/>
        </w:rPr>
        <w:t xml:space="preserve">Site Usage Plan  </w:t>
      </w:r>
    </w:p>
    <w:p w14:paraId="4F12BE74" w14:textId="2C6463D7" w:rsidR="004F6BA2" w:rsidRPr="00D549AD" w:rsidRDefault="004F6BA2" w:rsidP="00D549AD">
      <w:pPr>
        <w:pStyle w:val="ListParagraph"/>
        <w:numPr>
          <w:ilvl w:val="0"/>
          <w:numId w:val="13"/>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Location of where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will be located on </w:t>
      </w:r>
      <w:r w:rsidR="00594A49" w:rsidRPr="00D549AD">
        <w:rPr>
          <w:rFonts w:ascii="Garamond" w:hAnsi="Garamond"/>
          <w:color w:val="000000" w:themeColor="text1"/>
          <w:sz w:val="24"/>
          <w:szCs w:val="24"/>
        </w:rPr>
        <w:t>e</w:t>
      </w:r>
      <w:r w:rsidR="008A19BD" w:rsidRPr="00D549AD">
        <w:rPr>
          <w:rFonts w:ascii="Garamond" w:hAnsi="Garamond"/>
          <w:color w:val="000000" w:themeColor="text1"/>
          <w:sz w:val="24"/>
          <w:szCs w:val="24"/>
        </w:rPr>
        <w:t>ach</w:t>
      </w:r>
      <w:r w:rsidRPr="00D549AD">
        <w:rPr>
          <w:rFonts w:ascii="Garamond" w:hAnsi="Garamond"/>
          <w:color w:val="000000" w:themeColor="text1"/>
          <w:sz w:val="24"/>
          <w:szCs w:val="24"/>
        </w:rPr>
        <w:t xml:space="preserve"> site</w:t>
      </w:r>
      <w:r w:rsidR="008A19BD" w:rsidRPr="00D549AD">
        <w:rPr>
          <w:rFonts w:ascii="Garamond" w:hAnsi="Garamond"/>
          <w:color w:val="000000" w:themeColor="text1"/>
          <w:sz w:val="24"/>
          <w:szCs w:val="24"/>
        </w:rPr>
        <w:t xml:space="preserve"> in </w:t>
      </w:r>
      <w:r w:rsidR="00885EE8">
        <w:rPr>
          <w:rFonts w:ascii="Garamond" w:hAnsi="Garamond"/>
          <w:color w:val="000000" w:themeColor="text1"/>
          <w:sz w:val="24"/>
          <w:szCs w:val="24"/>
        </w:rPr>
        <w:t>[IMG Cluster Locations]</w:t>
      </w:r>
      <w:r w:rsidRPr="00D549AD">
        <w:rPr>
          <w:rFonts w:ascii="Garamond" w:hAnsi="Garamond"/>
          <w:color w:val="000000" w:themeColor="text1"/>
          <w:sz w:val="24"/>
          <w:szCs w:val="24"/>
        </w:rPr>
        <w:t>, including a proposed site layout, and any planned modifications to be complete to make the site more suitable.</w:t>
      </w:r>
    </w:p>
    <w:p w14:paraId="1D2153AA" w14:textId="77777777" w:rsidR="004F6BA2" w:rsidRPr="00D549AD" w:rsidRDefault="004F6BA2" w:rsidP="00D549AD">
      <w:pPr>
        <w:pStyle w:val="ListParagraph"/>
        <w:numPr>
          <w:ilvl w:val="0"/>
          <w:numId w:val="15"/>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lastRenderedPageBreak/>
        <w:t>Provide evidence in site plan that solar irradiance isn’t obstructed by shading.</w:t>
      </w:r>
    </w:p>
    <w:p w14:paraId="22936D56" w14:textId="7414F051" w:rsidR="004F6BA2" w:rsidRPr="00D549AD" w:rsidRDefault="004F6BA2" w:rsidP="00D549AD">
      <w:pPr>
        <w:pStyle w:val="ListParagraph"/>
        <w:numPr>
          <w:ilvl w:val="0"/>
          <w:numId w:val="15"/>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Acknowledgement that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will address or mitigate any environmental impacts identified by the Preliminary Environmental and Social Impact Assessment in Exhibit </w:t>
      </w:r>
      <w:r w:rsidR="00482E4B">
        <w:rPr>
          <w:rFonts w:ascii="Garamond" w:hAnsi="Garamond"/>
          <w:color w:val="000000" w:themeColor="text1"/>
          <w:sz w:val="24"/>
          <w:szCs w:val="24"/>
        </w:rPr>
        <w:t>D</w:t>
      </w:r>
      <w:r w:rsidRPr="00D549AD">
        <w:rPr>
          <w:rFonts w:ascii="Garamond" w:hAnsi="Garamond"/>
          <w:color w:val="000000" w:themeColor="text1"/>
          <w:sz w:val="24"/>
          <w:szCs w:val="24"/>
        </w:rPr>
        <w:t xml:space="preserve">, working with </w:t>
      </w:r>
      <w:r w:rsidR="0066001E" w:rsidRPr="00D549AD">
        <w:rPr>
          <w:rFonts w:ascii="Garamond" w:hAnsi="Garamond"/>
          <w:color w:val="000000" w:themeColor="text1"/>
          <w:sz w:val="24"/>
          <w:szCs w:val="24"/>
        </w:rPr>
        <w:t xml:space="preserve">the </w:t>
      </w:r>
      <w:r w:rsidR="00A47A4F">
        <w:rPr>
          <w:rFonts w:ascii="Garamond" w:hAnsi="Garamond"/>
          <w:color w:val="000000" w:themeColor="text1"/>
          <w:sz w:val="24"/>
          <w:szCs w:val="24"/>
        </w:rPr>
        <w:t xml:space="preserve">Community </w:t>
      </w:r>
      <w:r w:rsidR="0066001E" w:rsidRPr="00D549AD">
        <w:rPr>
          <w:rFonts w:ascii="Garamond" w:hAnsi="Garamond"/>
          <w:bCs/>
          <w:color w:val="000000" w:themeColor="text1"/>
          <w:sz w:val="24"/>
          <w:szCs w:val="24"/>
        </w:rPr>
        <w:t xml:space="preserve">Representatives of the </w:t>
      </w:r>
      <w:r w:rsidR="00006F6A" w:rsidRPr="00D549AD">
        <w:rPr>
          <w:rFonts w:ascii="Garamond" w:hAnsi="Garamond"/>
          <w:bCs/>
          <w:color w:val="000000" w:themeColor="text1"/>
          <w:sz w:val="24"/>
          <w:szCs w:val="24"/>
        </w:rPr>
        <w:t>Connected Communities</w:t>
      </w:r>
      <w:r w:rsidR="0066001E" w:rsidRPr="00D549AD">
        <w:rPr>
          <w:rFonts w:ascii="Garamond" w:hAnsi="Garamond"/>
          <w:color w:val="000000" w:themeColor="text1"/>
          <w:sz w:val="24"/>
          <w:szCs w:val="24"/>
        </w:rPr>
        <w:t xml:space="preserve"> in </w:t>
      </w:r>
      <w:r w:rsidR="00B0149A" w:rsidRPr="00B0149A">
        <w:rPr>
          <w:rFonts w:ascii="Garamond" w:hAnsi="Garamond"/>
          <w:b/>
          <w:color w:val="000000" w:themeColor="text1"/>
          <w:sz w:val="24"/>
          <w:szCs w:val="24"/>
        </w:rPr>
        <w:t xml:space="preserve">[IMG Cluster Locations] </w:t>
      </w:r>
      <w:r w:rsidRPr="00D549AD">
        <w:rPr>
          <w:rFonts w:ascii="Garamond" w:hAnsi="Garamond"/>
          <w:color w:val="000000" w:themeColor="text1"/>
          <w:sz w:val="24"/>
          <w:szCs w:val="24"/>
        </w:rPr>
        <w:t>where appropriate.</w:t>
      </w:r>
    </w:p>
    <w:p w14:paraId="0CD64826" w14:textId="77777777" w:rsidR="004F6BA2" w:rsidRPr="00D549AD" w:rsidRDefault="004F6BA2" w:rsidP="00D549AD">
      <w:pPr>
        <w:spacing w:after="120"/>
        <w:jc w:val="both"/>
        <w:rPr>
          <w:rFonts w:ascii="Garamond" w:hAnsi="Garamond"/>
          <w:b/>
          <w:color w:val="000000" w:themeColor="text1"/>
        </w:rPr>
      </w:pPr>
    </w:p>
    <w:p w14:paraId="139A8D5C" w14:textId="6DB7F452" w:rsidR="004F6BA2" w:rsidRPr="00D549AD" w:rsidRDefault="004F6BA2" w:rsidP="00D549AD">
      <w:pPr>
        <w:spacing w:after="120"/>
        <w:jc w:val="both"/>
        <w:rPr>
          <w:rFonts w:ascii="Garamond" w:hAnsi="Garamond"/>
          <w:b/>
          <w:color w:val="000000" w:themeColor="text1"/>
        </w:rPr>
      </w:pPr>
      <w:r w:rsidRPr="00D549AD">
        <w:rPr>
          <w:rFonts w:ascii="Garamond" w:hAnsi="Garamond"/>
          <w:b/>
          <w:color w:val="000000" w:themeColor="text1"/>
        </w:rPr>
        <w:t xml:space="preserve">Site Investigations  </w:t>
      </w:r>
    </w:p>
    <w:p w14:paraId="2B2DB4B3" w14:textId="31474566" w:rsidR="004F6BA2" w:rsidRPr="00D549AD" w:rsidRDefault="004F6BA2" w:rsidP="00D549AD">
      <w:pPr>
        <w:pStyle w:val="ListParagraph"/>
        <w:numPr>
          <w:ilvl w:val="0"/>
          <w:numId w:val="15"/>
        </w:numPr>
        <w:spacing w:after="120" w:line="240" w:lineRule="auto"/>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List the necessary investigations that </w:t>
      </w:r>
      <w:r w:rsidR="00622258">
        <w:rPr>
          <w:rFonts w:ascii="Garamond" w:hAnsi="Garamond"/>
          <w:color w:val="000000" w:themeColor="text1"/>
          <w:sz w:val="24"/>
          <w:szCs w:val="24"/>
        </w:rPr>
        <w:t>must</w:t>
      </w:r>
      <w:r w:rsidRPr="00D549AD">
        <w:rPr>
          <w:rFonts w:ascii="Garamond" w:hAnsi="Garamond"/>
          <w:color w:val="000000" w:themeColor="text1"/>
          <w:sz w:val="24"/>
          <w:szCs w:val="24"/>
        </w:rPr>
        <w:t xml:space="preserve"> be completed on the site to demonstrate suitability or confirm technical design fit.  </w:t>
      </w:r>
    </w:p>
    <w:p w14:paraId="137A0C4C" w14:textId="77777777" w:rsidR="004F6BA2" w:rsidRPr="00D549AD" w:rsidRDefault="004F6BA2" w:rsidP="00D549AD">
      <w:pPr>
        <w:spacing w:after="120"/>
        <w:jc w:val="both"/>
        <w:rPr>
          <w:rFonts w:ascii="Garamond" w:hAnsi="Garamond"/>
          <w:b/>
          <w:color w:val="000000" w:themeColor="text1"/>
        </w:rPr>
      </w:pPr>
    </w:p>
    <w:p w14:paraId="4C368E35" w14:textId="77777777" w:rsidR="004F6BA2" w:rsidRPr="00D549AD" w:rsidRDefault="004F6BA2" w:rsidP="00D549AD">
      <w:pPr>
        <w:spacing w:after="120"/>
        <w:jc w:val="both"/>
        <w:rPr>
          <w:rFonts w:ascii="Garamond" w:hAnsi="Garamond"/>
          <w:b/>
          <w:color w:val="000000" w:themeColor="text1"/>
        </w:rPr>
      </w:pPr>
      <w:r w:rsidRPr="00D549AD">
        <w:rPr>
          <w:rFonts w:ascii="Garamond" w:hAnsi="Garamond"/>
          <w:b/>
          <w:color w:val="000000" w:themeColor="text1"/>
        </w:rPr>
        <w:t xml:space="preserve">Project Implementation Considerations </w:t>
      </w:r>
    </w:p>
    <w:p w14:paraId="63FA75D9" w14:textId="0F888088" w:rsidR="004F6BA2" w:rsidRPr="00D549AD" w:rsidRDefault="004F6BA2" w:rsidP="00D549AD">
      <w:pPr>
        <w:pStyle w:val="ListParagraph"/>
        <w:numPr>
          <w:ilvl w:val="0"/>
          <w:numId w:val="20"/>
        </w:numPr>
        <w:spacing w:after="120" w:line="240" w:lineRule="auto"/>
        <w:ind w:left="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Evidence that site conditions have been duly considered and that there are no impediments to successful delivery and installation of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w:t>
      </w:r>
    </w:p>
    <w:p w14:paraId="1A87E392" w14:textId="77777777" w:rsidR="004F6BA2" w:rsidRPr="00D549AD" w:rsidRDefault="004F6BA2" w:rsidP="00D549AD">
      <w:pPr>
        <w:spacing w:after="120"/>
        <w:jc w:val="both"/>
        <w:rPr>
          <w:rFonts w:ascii="Garamond" w:hAnsi="Garamond"/>
          <w:color w:val="000000" w:themeColor="text1"/>
        </w:rPr>
      </w:pPr>
    </w:p>
    <w:p w14:paraId="6A32146E" w14:textId="77777777" w:rsidR="004F6BA2" w:rsidRPr="00D549AD" w:rsidRDefault="004F6BA2" w:rsidP="00D549AD">
      <w:pPr>
        <w:spacing w:after="120"/>
        <w:jc w:val="both"/>
        <w:rPr>
          <w:rFonts w:ascii="Garamond" w:hAnsi="Garamond"/>
          <w:b/>
          <w:color w:val="000000" w:themeColor="text1"/>
        </w:rPr>
      </w:pPr>
      <w:r w:rsidRPr="00D549AD">
        <w:rPr>
          <w:rFonts w:ascii="Garamond" w:hAnsi="Garamond"/>
          <w:b/>
          <w:color w:val="000000" w:themeColor="text1"/>
        </w:rPr>
        <w:t xml:space="preserve">Ongoing Operations and Maintenance </w:t>
      </w:r>
    </w:p>
    <w:p w14:paraId="1E46A93D" w14:textId="77777777" w:rsidR="004F6BA2" w:rsidRPr="00D549AD" w:rsidRDefault="004F6BA2" w:rsidP="00D549AD">
      <w:pPr>
        <w:pStyle w:val="ListParagraph"/>
        <w:numPr>
          <w:ilvl w:val="0"/>
          <w:numId w:val="20"/>
        </w:numPr>
        <w:spacing w:after="120" w:line="240" w:lineRule="auto"/>
        <w:ind w:left="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Provide an Operations and Maintenance plan, showing high-level planned maintenance schedules for key technologies. </w:t>
      </w:r>
    </w:p>
    <w:p w14:paraId="17D74482" w14:textId="5E7CF6F1" w:rsidR="004F6BA2" w:rsidRPr="00D549AD" w:rsidRDefault="004F6BA2" w:rsidP="00D549AD">
      <w:pPr>
        <w:pStyle w:val="ListParagraph"/>
        <w:numPr>
          <w:ilvl w:val="0"/>
          <w:numId w:val="20"/>
        </w:numPr>
        <w:spacing w:after="120" w:line="240" w:lineRule="auto"/>
        <w:ind w:left="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Provide plan for how backup diesel </w:t>
      </w:r>
      <w:r w:rsidR="0046174E">
        <w:rPr>
          <w:rFonts w:ascii="Garamond" w:hAnsi="Garamond"/>
          <w:color w:val="000000" w:themeColor="text1"/>
          <w:sz w:val="24"/>
          <w:szCs w:val="24"/>
        </w:rPr>
        <w:t xml:space="preserve">or CNG </w:t>
      </w:r>
      <w:r w:rsidRPr="00D549AD">
        <w:rPr>
          <w:rFonts w:ascii="Garamond" w:hAnsi="Garamond"/>
          <w:color w:val="000000" w:themeColor="text1"/>
          <w:sz w:val="24"/>
          <w:szCs w:val="24"/>
        </w:rPr>
        <w:t>gensets will be maintained and refueled and by whom.</w:t>
      </w:r>
    </w:p>
    <w:p w14:paraId="386BDD4F" w14:textId="2AC9CEB5" w:rsidR="004F6BA2" w:rsidRPr="00D549AD" w:rsidRDefault="004F6BA2" w:rsidP="00D549AD">
      <w:pPr>
        <w:pStyle w:val="ListParagraph"/>
        <w:numPr>
          <w:ilvl w:val="0"/>
          <w:numId w:val="20"/>
        </w:numPr>
        <w:spacing w:after="120" w:line="240" w:lineRule="auto"/>
        <w:ind w:left="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Provide approach for monitoring </w:t>
      </w:r>
      <w:r w:rsidR="00622258">
        <w:rPr>
          <w:rFonts w:ascii="Garamond" w:hAnsi="Garamond"/>
          <w:color w:val="000000" w:themeColor="text1"/>
        </w:rPr>
        <w:t>mini-grid</w:t>
      </w:r>
      <w:r w:rsidR="00622258" w:rsidRPr="00D549AD">
        <w:rPr>
          <w:rFonts w:ascii="Garamond" w:hAnsi="Garamond"/>
          <w:color w:val="000000" w:themeColor="text1"/>
        </w:rPr>
        <w:t xml:space="preserve"> </w:t>
      </w:r>
      <w:r w:rsidRPr="00D549AD">
        <w:rPr>
          <w:rFonts w:ascii="Garamond" w:hAnsi="Garamond"/>
          <w:color w:val="000000" w:themeColor="text1"/>
          <w:sz w:val="24"/>
          <w:szCs w:val="24"/>
        </w:rPr>
        <w:t>performance.</w:t>
      </w:r>
    </w:p>
    <w:p w14:paraId="1D15EE60" w14:textId="77777777" w:rsidR="004F6BA2" w:rsidRPr="00D549AD" w:rsidRDefault="004F6BA2" w:rsidP="00D549AD">
      <w:pPr>
        <w:pStyle w:val="ListParagraph"/>
        <w:numPr>
          <w:ilvl w:val="0"/>
          <w:numId w:val="20"/>
        </w:numPr>
        <w:spacing w:after="120" w:line="240" w:lineRule="auto"/>
        <w:ind w:left="72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Provide process for how non-performing/broken equipment will be replaced. </w:t>
      </w:r>
    </w:p>
    <w:p w14:paraId="6D66A812" w14:textId="77777777" w:rsidR="004F6BA2" w:rsidRPr="00D549AD" w:rsidRDefault="004F6BA2" w:rsidP="00D549AD">
      <w:pPr>
        <w:spacing w:after="120"/>
        <w:jc w:val="both"/>
        <w:rPr>
          <w:rFonts w:ascii="Garamond" w:hAnsi="Garamond"/>
          <w:color w:val="000000" w:themeColor="text1"/>
        </w:rPr>
      </w:pPr>
    </w:p>
    <w:p w14:paraId="3A95FF21" w14:textId="40673359" w:rsidR="007A10E2" w:rsidRPr="00D549AD" w:rsidRDefault="007A10E2" w:rsidP="00D549AD">
      <w:pPr>
        <w:spacing w:after="120"/>
        <w:jc w:val="both"/>
        <w:rPr>
          <w:rFonts w:ascii="Garamond" w:eastAsiaTheme="majorEastAsia" w:hAnsi="Garamond" w:cstheme="majorBidi"/>
          <w:color w:val="000000" w:themeColor="text1"/>
        </w:rPr>
      </w:pPr>
    </w:p>
    <w:p w14:paraId="36DFA185" w14:textId="17110835" w:rsidR="007A10E2" w:rsidRPr="00D549AD" w:rsidRDefault="007A10E2" w:rsidP="00D549AD">
      <w:pPr>
        <w:spacing w:after="120"/>
        <w:jc w:val="both"/>
        <w:rPr>
          <w:rFonts w:ascii="Garamond" w:hAnsi="Garamond"/>
          <w:b/>
          <w:bCs/>
          <w:color w:val="000000" w:themeColor="text1"/>
        </w:rPr>
      </w:pPr>
    </w:p>
    <w:p w14:paraId="0C516457" w14:textId="77777777" w:rsidR="004F6BA2" w:rsidRPr="00D549AD" w:rsidRDefault="004F6BA2" w:rsidP="00D549AD">
      <w:pPr>
        <w:spacing w:after="120"/>
        <w:ind w:left="900" w:hanging="180"/>
        <w:jc w:val="both"/>
        <w:rPr>
          <w:rFonts w:ascii="Garamond" w:hAnsi="Garamond"/>
          <w:color w:val="000000" w:themeColor="text1"/>
        </w:rPr>
      </w:pPr>
    </w:p>
    <w:p w14:paraId="29831A39" w14:textId="77777777" w:rsidR="004F6BA2" w:rsidRPr="00D549AD" w:rsidRDefault="004F6BA2" w:rsidP="00D549AD">
      <w:pPr>
        <w:spacing w:after="120"/>
        <w:jc w:val="both"/>
        <w:rPr>
          <w:rFonts w:ascii="Garamond" w:hAnsi="Garamond"/>
          <w:color w:val="000000" w:themeColor="text1"/>
        </w:rPr>
      </w:pPr>
    </w:p>
    <w:p w14:paraId="2591D486" w14:textId="77777777" w:rsidR="004F6BA2" w:rsidRPr="00D549AD" w:rsidRDefault="004F6BA2" w:rsidP="00D549AD">
      <w:pPr>
        <w:spacing w:after="120"/>
        <w:jc w:val="both"/>
        <w:rPr>
          <w:rFonts w:ascii="Garamond" w:hAnsi="Garamond"/>
          <w:color w:val="000000" w:themeColor="text1"/>
        </w:rPr>
      </w:pPr>
    </w:p>
    <w:p w14:paraId="6692EE05" w14:textId="77777777" w:rsidR="004F6BA2" w:rsidRPr="00D549AD" w:rsidRDefault="004F6BA2" w:rsidP="00D549AD">
      <w:pPr>
        <w:spacing w:after="120"/>
        <w:jc w:val="both"/>
        <w:rPr>
          <w:rFonts w:ascii="Garamond" w:eastAsiaTheme="majorEastAsia" w:hAnsi="Garamond" w:cstheme="majorBidi"/>
          <w:color w:val="000000" w:themeColor="text1"/>
        </w:rPr>
      </w:pPr>
      <w:bookmarkStart w:id="30" w:name="_Toc12911137"/>
      <w:bookmarkStart w:id="31" w:name="_Toc12911134"/>
      <w:r w:rsidRPr="00D549AD">
        <w:rPr>
          <w:rFonts w:ascii="Garamond" w:hAnsi="Garamond"/>
          <w:color w:val="000000" w:themeColor="text1"/>
        </w:rPr>
        <w:br w:type="page"/>
      </w:r>
    </w:p>
    <w:p w14:paraId="2DC231C0" w14:textId="6972F52F" w:rsidR="004F6BA2" w:rsidRPr="00D549AD" w:rsidRDefault="004F6BA2" w:rsidP="00D549AD">
      <w:pPr>
        <w:pStyle w:val="Heading3"/>
        <w:spacing w:before="0" w:after="120"/>
        <w:jc w:val="both"/>
        <w:rPr>
          <w:rFonts w:ascii="Garamond" w:hAnsi="Garamond"/>
          <w:color w:val="000000" w:themeColor="text1"/>
        </w:rPr>
      </w:pPr>
      <w:bookmarkStart w:id="32" w:name="_Toc71015229"/>
      <w:bookmarkEnd w:id="30"/>
      <w:r w:rsidRPr="00D549AD">
        <w:rPr>
          <w:rFonts w:ascii="Garamond" w:hAnsi="Garamond"/>
          <w:color w:val="000000" w:themeColor="text1"/>
        </w:rPr>
        <w:lastRenderedPageBreak/>
        <w:t xml:space="preserve">APPENDIX </w:t>
      </w:r>
      <w:r w:rsidR="00C56909">
        <w:rPr>
          <w:rFonts w:ascii="Garamond" w:hAnsi="Garamond"/>
          <w:color w:val="000000" w:themeColor="text1"/>
        </w:rPr>
        <w:t>4</w:t>
      </w:r>
      <w:r w:rsidRPr="00D549AD">
        <w:rPr>
          <w:rFonts w:ascii="Garamond" w:hAnsi="Garamond"/>
          <w:color w:val="000000" w:themeColor="text1"/>
        </w:rPr>
        <w:t>: PROPOSED PROJECT SCHEDULE</w:t>
      </w:r>
      <w:bookmarkEnd w:id="32"/>
      <w:r w:rsidRPr="00D549AD">
        <w:rPr>
          <w:rFonts w:ascii="Garamond" w:hAnsi="Garamond"/>
          <w:color w:val="000000" w:themeColor="text1"/>
        </w:rPr>
        <w:t xml:space="preserve">  </w:t>
      </w:r>
    </w:p>
    <w:p w14:paraId="0DFB56DD" w14:textId="77777777" w:rsidR="004F6BA2" w:rsidRPr="00D549AD" w:rsidRDefault="004F6BA2" w:rsidP="00D549AD">
      <w:pPr>
        <w:spacing w:after="120"/>
        <w:jc w:val="both"/>
        <w:rPr>
          <w:rFonts w:ascii="Garamond" w:hAnsi="Garamond"/>
          <w:color w:val="000000" w:themeColor="text1"/>
        </w:rPr>
      </w:pPr>
    </w:p>
    <w:p w14:paraId="7E401407"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Bidder shall provide a detailed schedule which supports and confirms completion of the Project within the Proposal timeframe.  </w:t>
      </w:r>
    </w:p>
    <w:p w14:paraId="7B4D5623"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60EE77D2"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Bidder’s schedule shall be submitted in Gantt chart format (in either a PDF or Excel) and shall include all milestones for financing, engineering, procurement, shipping, construction, startup, testing, etc. as necessary for successful completion and operation of the Project. </w:t>
      </w:r>
    </w:p>
    <w:p w14:paraId="37779DEA" w14:textId="77777777" w:rsidR="004F6BA2" w:rsidRPr="00D549AD" w:rsidRDefault="004F6BA2" w:rsidP="00D549AD">
      <w:pPr>
        <w:spacing w:after="120"/>
        <w:jc w:val="both"/>
        <w:rPr>
          <w:rFonts w:ascii="Garamond" w:hAnsi="Garamond"/>
          <w:color w:val="000000" w:themeColor="text1"/>
        </w:rPr>
      </w:pPr>
    </w:p>
    <w:p w14:paraId="02F1DFB2"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141F604C" w14:textId="77777777" w:rsidR="004F6BA2" w:rsidRPr="00D549AD" w:rsidRDefault="004F6BA2" w:rsidP="00D549AD">
      <w:pPr>
        <w:spacing w:after="120"/>
        <w:jc w:val="both"/>
        <w:rPr>
          <w:rFonts w:ascii="Garamond" w:eastAsiaTheme="majorEastAsia" w:hAnsi="Garamond" w:cstheme="majorBidi"/>
          <w:color w:val="000000" w:themeColor="text1"/>
        </w:rPr>
      </w:pPr>
      <w:r w:rsidRPr="00D549AD">
        <w:rPr>
          <w:rFonts w:ascii="Garamond" w:hAnsi="Garamond"/>
          <w:color w:val="000000" w:themeColor="text1"/>
        </w:rPr>
        <w:br w:type="page"/>
      </w:r>
    </w:p>
    <w:p w14:paraId="12BDF2AB" w14:textId="49EDB6C1" w:rsidR="004F6BA2" w:rsidRPr="00D549AD" w:rsidRDefault="004F6BA2" w:rsidP="00D549AD">
      <w:pPr>
        <w:pStyle w:val="Heading3"/>
        <w:spacing w:before="0" w:after="120"/>
        <w:jc w:val="both"/>
        <w:rPr>
          <w:rFonts w:ascii="Garamond" w:hAnsi="Garamond"/>
          <w:color w:val="000000" w:themeColor="text1"/>
        </w:rPr>
      </w:pPr>
      <w:bookmarkStart w:id="33" w:name="_Toc71015230"/>
      <w:r w:rsidRPr="00D549AD">
        <w:rPr>
          <w:rFonts w:ascii="Garamond" w:hAnsi="Garamond"/>
          <w:color w:val="000000" w:themeColor="text1"/>
        </w:rPr>
        <w:lastRenderedPageBreak/>
        <w:t xml:space="preserve">APPENDIX </w:t>
      </w:r>
      <w:r w:rsidR="00C56909">
        <w:rPr>
          <w:rFonts w:ascii="Garamond" w:hAnsi="Garamond"/>
          <w:color w:val="000000" w:themeColor="text1"/>
        </w:rPr>
        <w:t>5</w:t>
      </w:r>
      <w:r w:rsidRPr="00D549AD">
        <w:rPr>
          <w:rFonts w:ascii="Garamond" w:hAnsi="Garamond"/>
          <w:color w:val="000000" w:themeColor="text1"/>
        </w:rPr>
        <w:t xml:space="preserve">: </w:t>
      </w:r>
      <w:r w:rsidR="00F973D4">
        <w:rPr>
          <w:rFonts w:ascii="Garamond" w:hAnsi="Garamond"/>
          <w:color w:val="000000" w:themeColor="text1"/>
        </w:rPr>
        <w:t xml:space="preserve">RATE DESIGN STRATEGY, </w:t>
      </w:r>
      <w:r w:rsidRPr="00D549AD">
        <w:rPr>
          <w:rFonts w:ascii="Garamond" w:hAnsi="Garamond"/>
          <w:color w:val="000000" w:themeColor="text1"/>
        </w:rPr>
        <w:t xml:space="preserve">PROPOSED BLENDED </w:t>
      </w:r>
      <w:r w:rsidR="006A579B" w:rsidRPr="00D549AD">
        <w:rPr>
          <w:rFonts w:ascii="Garamond" w:hAnsi="Garamond"/>
          <w:color w:val="000000" w:themeColor="text1"/>
        </w:rPr>
        <w:t xml:space="preserve">CLUSTER </w:t>
      </w:r>
      <w:r w:rsidRPr="00D549AD">
        <w:rPr>
          <w:rFonts w:ascii="Garamond" w:hAnsi="Garamond"/>
          <w:color w:val="000000" w:themeColor="text1"/>
        </w:rPr>
        <w:t>TARIFF SCHEDULE</w:t>
      </w:r>
      <w:bookmarkEnd w:id="31"/>
      <w:r w:rsidRPr="00D549AD">
        <w:rPr>
          <w:rFonts w:ascii="Garamond" w:hAnsi="Garamond"/>
          <w:color w:val="000000" w:themeColor="text1"/>
        </w:rPr>
        <w:t xml:space="preserve">, </w:t>
      </w:r>
      <w:r w:rsidR="00F973D4">
        <w:rPr>
          <w:rFonts w:ascii="Garamond" w:hAnsi="Garamond"/>
          <w:color w:val="000000" w:themeColor="text1"/>
        </w:rPr>
        <w:t>ALTERNATIVE TARIFF DESIGN SCHEDULES</w:t>
      </w:r>
      <w:r w:rsidRPr="00D549AD">
        <w:rPr>
          <w:rFonts w:ascii="Garamond" w:hAnsi="Garamond"/>
          <w:color w:val="000000" w:themeColor="text1"/>
        </w:rPr>
        <w:t>, AND DISCO EXTRAORDINARY BACKUP TARIFF</w:t>
      </w:r>
      <w:bookmarkEnd w:id="33"/>
    </w:p>
    <w:p w14:paraId="1C13574D" w14:textId="77777777" w:rsidR="004F6BA2" w:rsidRDefault="004F6BA2" w:rsidP="00D549AD">
      <w:pPr>
        <w:spacing w:after="120"/>
        <w:jc w:val="both"/>
        <w:rPr>
          <w:rFonts w:ascii="Garamond" w:hAnsi="Garamond"/>
          <w:color w:val="000000" w:themeColor="text1"/>
        </w:rPr>
      </w:pPr>
    </w:p>
    <w:p w14:paraId="075D1C82" w14:textId="09CCC186" w:rsidR="00F973D4" w:rsidRPr="00AF56FE" w:rsidRDefault="00F973D4" w:rsidP="00177522">
      <w:pPr>
        <w:rPr>
          <w:rFonts w:ascii="Garamond" w:hAnsi="Garamond"/>
          <w:b/>
          <w:bCs/>
          <w:color w:val="000000" w:themeColor="text1"/>
        </w:rPr>
      </w:pPr>
      <w:r w:rsidRPr="00385E3E">
        <w:rPr>
          <w:rFonts w:ascii="Garamond" w:hAnsi="Garamond"/>
          <w:b/>
          <w:bCs/>
          <w:color w:val="000000" w:themeColor="text1"/>
        </w:rPr>
        <w:t>Rate Design Strategy:</w:t>
      </w:r>
    </w:p>
    <w:p w14:paraId="508155B3" w14:textId="77777777" w:rsidR="00C82C22" w:rsidRDefault="00C82C22" w:rsidP="00C82C22">
      <w:pPr>
        <w:rPr>
          <w:rFonts w:ascii="Garamond" w:hAnsi="Garamond"/>
          <w:color w:val="000000" w:themeColor="text1"/>
        </w:rPr>
      </w:pPr>
    </w:p>
    <w:p w14:paraId="44BCE4A3" w14:textId="1E427615" w:rsidR="00F973D4" w:rsidRPr="001A4E60" w:rsidRDefault="00F973D4" w:rsidP="00416989">
      <w:pPr>
        <w:jc w:val="both"/>
        <w:rPr>
          <w:rFonts w:ascii="Garamond" w:hAnsi="Garamond"/>
          <w:color w:val="000000" w:themeColor="text1"/>
        </w:rPr>
      </w:pPr>
      <w:r w:rsidRPr="00385E3E">
        <w:rPr>
          <w:rFonts w:ascii="Garamond" w:hAnsi="Garamond"/>
          <w:color w:val="000000" w:themeColor="text1"/>
        </w:rPr>
        <w:t xml:space="preserve">The Bidder shall submit a detailed written strategy </w:t>
      </w:r>
      <w:r w:rsidR="00177522">
        <w:rPr>
          <w:rFonts w:ascii="Garamond" w:hAnsi="Garamond"/>
          <w:color w:val="000000" w:themeColor="text1"/>
        </w:rPr>
        <w:t>encompassing</w:t>
      </w:r>
      <w:r w:rsidR="00177522" w:rsidRPr="00385E3E">
        <w:rPr>
          <w:rFonts w:ascii="Garamond" w:hAnsi="Garamond"/>
          <w:color w:val="000000" w:themeColor="text1"/>
        </w:rPr>
        <w:t xml:space="preserve"> </w:t>
      </w:r>
      <w:r w:rsidR="00177522">
        <w:rPr>
          <w:rFonts w:ascii="Garamond" w:hAnsi="Garamond"/>
          <w:color w:val="000000" w:themeColor="text1"/>
        </w:rPr>
        <w:t>their rate design methodology and rationale for</w:t>
      </w:r>
      <w:r w:rsidRPr="00385E3E">
        <w:rPr>
          <w:rFonts w:ascii="Garamond" w:hAnsi="Garamond"/>
          <w:color w:val="000000" w:themeColor="text1"/>
        </w:rPr>
        <w:t xml:space="preserve"> </w:t>
      </w:r>
      <w:r w:rsidR="00885EE8">
        <w:rPr>
          <w:rFonts w:ascii="Garamond" w:hAnsi="Garamond"/>
          <w:color w:val="000000" w:themeColor="text1"/>
        </w:rPr>
        <w:t>[IMG Cluster Locations]</w:t>
      </w:r>
      <w:r w:rsidR="0065606F">
        <w:rPr>
          <w:rFonts w:ascii="Garamond" w:hAnsi="Garamond"/>
          <w:color w:val="000000" w:themeColor="text1"/>
        </w:rPr>
        <w:t>’s rates</w:t>
      </w:r>
      <w:r w:rsidRPr="00385E3E">
        <w:rPr>
          <w:rFonts w:ascii="Garamond" w:hAnsi="Garamond"/>
          <w:color w:val="000000" w:themeColor="text1"/>
        </w:rPr>
        <w:t xml:space="preserve"> over </w:t>
      </w:r>
      <w:r w:rsidRPr="00AF56FE">
        <w:rPr>
          <w:rFonts w:ascii="Garamond" w:hAnsi="Garamond"/>
          <w:color w:val="000000" w:themeColor="text1"/>
        </w:rPr>
        <w:t>the duration of the Project.</w:t>
      </w:r>
      <w:r w:rsidR="00C145F9" w:rsidRPr="00C145F9">
        <w:rPr>
          <w:rFonts w:ascii="Garamond" w:hAnsi="Garamond"/>
          <w:color w:val="000000" w:themeColor="text1"/>
        </w:rPr>
        <w:t xml:space="preserve"> </w:t>
      </w:r>
      <w:r w:rsidR="00C145F9">
        <w:rPr>
          <w:rFonts w:ascii="Garamond" w:hAnsi="Garamond"/>
          <w:color w:val="000000" w:themeColor="text1"/>
        </w:rPr>
        <w:t>This Rate Design Strategy should show</w:t>
      </w:r>
      <w:r w:rsidR="00C145F9" w:rsidRPr="00FF6AB3">
        <w:rPr>
          <w:rFonts w:ascii="Garamond" w:hAnsi="Garamond"/>
          <w:color w:val="000000" w:themeColor="text1"/>
        </w:rPr>
        <w:t xml:space="preserve"> how </w:t>
      </w:r>
      <w:r w:rsidR="00C145F9">
        <w:rPr>
          <w:rFonts w:ascii="Garamond" w:hAnsi="Garamond"/>
          <w:color w:val="000000" w:themeColor="text1"/>
        </w:rPr>
        <w:t>the proposed tariffs</w:t>
      </w:r>
      <w:r w:rsidR="00C145F9" w:rsidRPr="00FF6AB3">
        <w:rPr>
          <w:rFonts w:ascii="Garamond" w:hAnsi="Garamond"/>
          <w:color w:val="000000" w:themeColor="text1"/>
        </w:rPr>
        <w:t xml:space="preserve"> will ensure sustainability of the </w:t>
      </w:r>
      <w:r w:rsidR="00C145F9">
        <w:rPr>
          <w:rFonts w:ascii="Garamond" w:hAnsi="Garamond"/>
          <w:color w:val="000000" w:themeColor="text1"/>
        </w:rPr>
        <w:t>P</w:t>
      </w:r>
      <w:r w:rsidR="00C145F9" w:rsidRPr="00FF6AB3">
        <w:rPr>
          <w:rFonts w:ascii="Garamond" w:hAnsi="Garamond"/>
          <w:color w:val="000000" w:themeColor="text1"/>
        </w:rPr>
        <w:t xml:space="preserve">roject and </w:t>
      </w:r>
      <w:r w:rsidR="00C145F9">
        <w:rPr>
          <w:rFonts w:ascii="Garamond" w:hAnsi="Garamond"/>
          <w:color w:val="000000" w:themeColor="text1"/>
        </w:rPr>
        <w:t xml:space="preserve">revenue to </w:t>
      </w:r>
      <w:r w:rsidR="00B0149A" w:rsidRPr="00B0149A">
        <w:rPr>
          <w:rFonts w:ascii="Garamond" w:hAnsi="Garamond"/>
          <w:b/>
          <w:color w:val="000000" w:themeColor="text1"/>
        </w:rPr>
        <w:t>[DISTRIBUTION LICENSEE NAME]</w:t>
      </w:r>
      <w:r w:rsidR="00C145F9">
        <w:rPr>
          <w:rFonts w:ascii="Garamond" w:hAnsi="Garamond"/>
          <w:color w:val="000000" w:themeColor="text1"/>
        </w:rPr>
        <w:t>.</w:t>
      </w:r>
      <w:r w:rsidR="00233C70">
        <w:rPr>
          <w:rFonts w:ascii="Garamond" w:hAnsi="Garamond"/>
          <w:color w:val="000000" w:themeColor="text1"/>
        </w:rPr>
        <w:t xml:space="preserve"> </w:t>
      </w:r>
      <w:r w:rsidR="00943F4B">
        <w:rPr>
          <w:rFonts w:ascii="Garamond" w:hAnsi="Garamond"/>
          <w:color w:val="000000" w:themeColor="text1"/>
        </w:rPr>
        <w:t>The Bidder</w:t>
      </w:r>
      <w:r w:rsidR="00233C70">
        <w:rPr>
          <w:rFonts w:ascii="Garamond" w:hAnsi="Garamond"/>
          <w:color w:val="000000" w:themeColor="text1"/>
        </w:rPr>
        <w:t xml:space="preserve"> should also</w:t>
      </w:r>
      <w:r w:rsidR="00862DB7">
        <w:rPr>
          <w:rFonts w:ascii="Garamond" w:hAnsi="Garamond"/>
          <w:color w:val="000000" w:themeColor="text1"/>
        </w:rPr>
        <w:t xml:space="preserve"> explain </w:t>
      </w:r>
      <w:r w:rsidR="00943F4B">
        <w:rPr>
          <w:rFonts w:ascii="Garamond" w:hAnsi="Garamond"/>
          <w:color w:val="000000" w:themeColor="text1"/>
        </w:rPr>
        <w:t>the exten</w:t>
      </w:r>
      <w:r w:rsidR="00BF4419">
        <w:rPr>
          <w:rFonts w:ascii="Garamond" w:hAnsi="Garamond"/>
          <w:color w:val="000000" w:themeColor="text1"/>
        </w:rPr>
        <w:t>t</w:t>
      </w:r>
      <w:r w:rsidR="00943F4B">
        <w:rPr>
          <w:rFonts w:ascii="Garamond" w:hAnsi="Garamond"/>
          <w:color w:val="000000" w:themeColor="text1"/>
        </w:rPr>
        <w:t xml:space="preserve"> to which</w:t>
      </w:r>
      <w:r w:rsidR="00862DB7">
        <w:rPr>
          <w:rFonts w:ascii="Garamond" w:hAnsi="Garamond"/>
          <w:color w:val="000000" w:themeColor="text1"/>
        </w:rPr>
        <w:t xml:space="preserve"> the </w:t>
      </w:r>
      <w:r w:rsidR="00B0149A" w:rsidRPr="00B0149A">
        <w:rPr>
          <w:rFonts w:ascii="Garamond" w:hAnsi="Garamond"/>
          <w:b/>
          <w:color w:val="000000" w:themeColor="text1"/>
        </w:rPr>
        <w:t xml:space="preserve">[IMG Cluster Locations] </w:t>
      </w:r>
      <w:r w:rsidR="00862DB7">
        <w:rPr>
          <w:rFonts w:ascii="Garamond" w:hAnsi="Garamond"/>
          <w:color w:val="000000" w:themeColor="text1"/>
        </w:rPr>
        <w:t xml:space="preserve">Blended Tariff </w:t>
      </w:r>
      <w:r w:rsidR="00E656EF">
        <w:rPr>
          <w:rFonts w:ascii="Garamond" w:hAnsi="Garamond"/>
          <w:color w:val="000000" w:themeColor="text1"/>
        </w:rPr>
        <w:t xml:space="preserve">and any optional tariffs </w:t>
      </w:r>
      <w:r w:rsidR="00862DB7">
        <w:rPr>
          <w:rFonts w:ascii="Garamond" w:hAnsi="Garamond"/>
          <w:color w:val="000000" w:themeColor="text1"/>
        </w:rPr>
        <w:t>will</w:t>
      </w:r>
      <w:r w:rsidR="00943F4B">
        <w:rPr>
          <w:rFonts w:ascii="Garamond" w:hAnsi="Garamond"/>
          <w:color w:val="000000" w:themeColor="text1"/>
        </w:rPr>
        <w:t xml:space="preserve"> achieve the following</w:t>
      </w:r>
      <w:r w:rsidR="00862DB7">
        <w:rPr>
          <w:rFonts w:ascii="Garamond" w:hAnsi="Garamond"/>
          <w:color w:val="000000" w:themeColor="text1"/>
        </w:rPr>
        <w:t>:</w:t>
      </w:r>
    </w:p>
    <w:p w14:paraId="5C307D0E" w14:textId="2BED0396" w:rsidR="00862DB7" w:rsidRPr="00567F4E" w:rsidRDefault="00387613" w:rsidP="00416989">
      <w:pPr>
        <w:pStyle w:val="ListParagraph"/>
        <w:numPr>
          <w:ilvl w:val="0"/>
          <w:numId w:val="42"/>
        </w:numPr>
        <w:spacing w:after="120"/>
        <w:jc w:val="both"/>
        <w:rPr>
          <w:rFonts w:ascii="Garamond" w:hAnsi="Garamond"/>
          <w:sz w:val="24"/>
          <w:szCs w:val="24"/>
        </w:rPr>
      </w:pPr>
      <w:r w:rsidRPr="00567F4E">
        <w:rPr>
          <w:rFonts w:ascii="Garamond" w:hAnsi="Garamond"/>
          <w:sz w:val="24"/>
          <w:szCs w:val="24"/>
        </w:rPr>
        <w:t xml:space="preserve">enable cost recovery for the Mini-Grid Operator and </w:t>
      </w:r>
      <w:r w:rsidR="00B0149A" w:rsidRPr="00B0149A">
        <w:rPr>
          <w:rFonts w:ascii="Garamond" w:hAnsi="Garamond"/>
          <w:b/>
          <w:sz w:val="24"/>
          <w:szCs w:val="24"/>
        </w:rPr>
        <w:t>[DISTRIBUTION LICENSEE NAME]</w:t>
      </w:r>
      <w:r w:rsidRPr="00567F4E">
        <w:rPr>
          <w:rFonts w:ascii="Garamond" w:hAnsi="Garamond"/>
          <w:sz w:val="24"/>
          <w:szCs w:val="24"/>
        </w:rPr>
        <w:t>;</w:t>
      </w:r>
    </w:p>
    <w:p w14:paraId="65F569E8" w14:textId="77777777" w:rsidR="00862DB7" w:rsidRPr="00567F4E" w:rsidRDefault="00387613" w:rsidP="00416989">
      <w:pPr>
        <w:pStyle w:val="ListParagraph"/>
        <w:numPr>
          <w:ilvl w:val="0"/>
          <w:numId w:val="42"/>
        </w:numPr>
        <w:spacing w:after="120"/>
        <w:jc w:val="both"/>
        <w:rPr>
          <w:rFonts w:ascii="Garamond" w:hAnsi="Garamond"/>
          <w:sz w:val="24"/>
          <w:szCs w:val="24"/>
        </w:rPr>
      </w:pPr>
      <w:r w:rsidRPr="00567F4E">
        <w:rPr>
          <w:rFonts w:ascii="Garamond" w:hAnsi="Garamond"/>
          <w:sz w:val="24"/>
          <w:szCs w:val="24"/>
        </w:rPr>
        <w:t xml:space="preserve">enable customers to make well-informed decisions about their energy usage; </w:t>
      </w:r>
    </w:p>
    <w:p w14:paraId="0677B59E" w14:textId="6B05E9ED" w:rsidR="00862DB7" w:rsidRPr="00567F4E" w:rsidRDefault="00387613" w:rsidP="00416989">
      <w:pPr>
        <w:pStyle w:val="ListParagraph"/>
        <w:numPr>
          <w:ilvl w:val="0"/>
          <w:numId w:val="42"/>
        </w:numPr>
        <w:spacing w:after="120"/>
        <w:jc w:val="both"/>
        <w:rPr>
          <w:rFonts w:ascii="Garamond" w:hAnsi="Garamond"/>
          <w:sz w:val="24"/>
          <w:szCs w:val="24"/>
        </w:rPr>
      </w:pPr>
      <w:r w:rsidRPr="00567F4E">
        <w:rPr>
          <w:rFonts w:ascii="Garamond" w:hAnsi="Garamond"/>
          <w:sz w:val="24"/>
          <w:szCs w:val="24"/>
        </w:rPr>
        <w:t>support the desired outcome of reducing</w:t>
      </w:r>
      <w:r w:rsidRPr="00567F4E">
        <w:rPr>
          <w:rFonts w:ascii="Garamond" w:hAnsi="Garamond"/>
          <w:color w:val="000000" w:themeColor="text1"/>
          <w:sz w:val="24"/>
          <w:szCs w:val="24"/>
        </w:rPr>
        <w:t xml:space="preserve"> reliance on self-generation in </w:t>
      </w:r>
      <w:r w:rsidR="00B0149A" w:rsidRPr="00B0149A">
        <w:rPr>
          <w:rFonts w:ascii="Garamond" w:hAnsi="Garamond"/>
          <w:b/>
          <w:color w:val="000000" w:themeColor="text1"/>
          <w:sz w:val="24"/>
          <w:szCs w:val="24"/>
        </w:rPr>
        <w:t xml:space="preserve">[IMG Cluster Locations] </w:t>
      </w:r>
      <w:r w:rsidRPr="00567F4E">
        <w:rPr>
          <w:rFonts w:ascii="Garamond" w:hAnsi="Garamond"/>
          <w:color w:val="000000" w:themeColor="text1"/>
          <w:sz w:val="24"/>
          <w:szCs w:val="24"/>
        </w:rPr>
        <w:t xml:space="preserve">in the absence of reliable electricity from </w:t>
      </w:r>
      <w:r w:rsidR="00B0149A" w:rsidRPr="00B0149A">
        <w:rPr>
          <w:rFonts w:ascii="Garamond" w:hAnsi="Garamond"/>
          <w:b/>
          <w:color w:val="000000" w:themeColor="text1"/>
          <w:sz w:val="24"/>
          <w:szCs w:val="24"/>
        </w:rPr>
        <w:t>[DISTRIBUTION LICENSEE NAME]</w:t>
      </w:r>
      <w:r w:rsidRPr="00567F4E">
        <w:rPr>
          <w:rFonts w:ascii="Garamond" w:hAnsi="Garamond"/>
          <w:color w:val="000000" w:themeColor="text1"/>
          <w:sz w:val="24"/>
          <w:szCs w:val="24"/>
        </w:rPr>
        <w:t xml:space="preserve">’s Distribution Network; </w:t>
      </w:r>
    </w:p>
    <w:p w14:paraId="11373C21" w14:textId="2526069A" w:rsidR="00862DB7" w:rsidRPr="00567F4E" w:rsidRDefault="00387613" w:rsidP="00416989">
      <w:pPr>
        <w:pStyle w:val="ListParagraph"/>
        <w:numPr>
          <w:ilvl w:val="0"/>
          <w:numId w:val="42"/>
        </w:numPr>
        <w:spacing w:after="120"/>
        <w:jc w:val="both"/>
        <w:rPr>
          <w:rFonts w:ascii="Garamond" w:hAnsi="Garamond"/>
          <w:sz w:val="24"/>
          <w:szCs w:val="24"/>
        </w:rPr>
      </w:pPr>
      <w:r w:rsidRPr="00567F4E">
        <w:rPr>
          <w:rFonts w:ascii="Garamond" w:hAnsi="Garamond"/>
          <w:sz w:val="24"/>
          <w:szCs w:val="24"/>
        </w:rPr>
        <w:t xml:space="preserve">support the desired outcome of increasing productive use in </w:t>
      </w:r>
      <w:r w:rsidR="00885EE8">
        <w:rPr>
          <w:rFonts w:ascii="Garamond" w:hAnsi="Garamond"/>
          <w:sz w:val="24"/>
          <w:szCs w:val="24"/>
        </w:rPr>
        <w:t>[IMG Cluster Locations]</w:t>
      </w:r>
      <w:r w:rsidRPr="00567F4E">
        <w:rPr>
          <w:rFonts w:ascii="Garamond" w:hAnsi="Garamond"/>
          <w:sz w:val="24"/>
          <w:szCs w:val="24"/>
        </w:rPr>
        <w:t>;</w:t>
      </w:r>
      <w:r w:rsidRPr="00567F4E">
        <w:rPr>
          <w:rFonts w:ascii="Garamond" w:hAnsi="Garamond" w:cs="Times New Roman"/>
          <w:color w:val="000000" w:themeColor="text1"/>
          <w:sz w:val="24"/>
          <w:szCs w:val="24"/>
        </w:rPr>
        <w:t xml:space="preserve"> </w:t>
      </w:r>
    </w:p>
    <w:p w14:paraId="352BF813" w14:textId="1AAAA8A0" w:rsidR="00862DB7" w:rsidRPr="00567F4E" w:rsidRDefault="00387613" w:rsidP="00416989">
      <w:pPr>
        <w:pStyle w:val="ListParagraph"/>
        <w:numPr>
          <w:ilvl w:val="0"/>
          <w:numId w:val="42"/>
        </w:numPr>
        <w:spacing w:after="120"/>
        <w:jc w:val="both"/>
        <w:rPr>
          <w:rFonts w:ascii="Garamond" w:hAnsi="Garamond"/>
          <w:sz w:val="24"/>
          <w:szCs w:val="24"/>
        </w:rPr>
      </w:pPr>
      <w:r w:rsidRPr="00567F4E">
        <w:rPr>
          <w:rFonts w:ascii="Garamond" w:hAnsi="Garamond"/>
          <w:sz w:val="24"/>
          <w:szCs w:val="24"/>
        </w:rPr>
        <w:t xml:space="preserve">provide transparency to the customers in </w:t>
      </w:r>
      <w:r w:rsidR="00B0149A" w:rsidRPr="00B0149A">
        <w:rPr>
          <w:rFonts w:ascii="Garamond" w:hAnsi="Garamond"/>
          <w:b/>
          <w:sz w:val="24"/>
          <w:szCs w:val="24"/>
        </w:rPr>
        <w:t xml:space="preserve">[IMG Cluster Locations] </w:t>
      </w:r>
      <w:r w:rsidRPr="00567F4E">
        <w:rPr>
          <w:rFonts w:ascii="Garamond" w:hAnsi="Garamond"/>
          <w:sz w:val="24"/>
          <w:szCs w:val="24"/>
        </w:rPr>
        <w:t xml:space="preserve">so that any incentives, riders, </w:t>
      </w:r>
      <w:r w:rsidRPr="00567F4E">
        <w:rPr>
          <w:rFonts w:ascii="Garamond" w:hAnsi="Garamond" w:cs="Times New Roman"/>
          <w:color w:val="000000" w:themeColor="text1"/>
          <w:sz w:val="24"/>
          <w:szCs w:val="24"/>
        </w:rPr>
        <w:t xml:space="preserve">or subsidies are explicit and transparent to Mini-Grid customers; </w:t>
      </w:r>
    </w:p>
    <w:p w14:paraId="1A567399" w14:textId="77777777" w:rsidR="00862DB7" w:rsidRPr="00567F4E" w:rsidRDefault="00387613" w:rsidP="00416989">
      <w:pPr>
        <w:pStyle w:val="ListParagraph"/>
        <w:numPr>
          <w:ilvl w:val="0"/>
          <w:numId w:val="42"/>
        </w:numPr>
        <w:spacing w:after="120"/>
        <w:jc w:val="both"/>
        <w:rPr>
          <w:rFonts w:ascii="Garamond" w:hAnsi="Garamond"/>
          <w:sz w:val="24"/>
          <w:szCs w:val="24"/>
        </w:rPr>
      </w:pPr>
      <w:r w:rsidRPr="00567F4E">
        <w:rPr>
          <w:rFonts w:ascii="Garamond" w:hAnsi="Garamond"/>
          <w:sz w:val="24"/>
          <w:szCs w:val="24"/>
        </w:rPr>
        <w:t xml:space="preserve">provide fair value for electricity services from the </w:t>
      </w:r>
      <w:r w:rsidRPr="00567F4E">
        <w:rPr>
          <w:rFonts w:ascii="Garamond" w:hAnsi="Garamond"/>
          <w:color w:val="000000" w:themeColor="text1"/>
          <w:sz w:val="24"/>
          <w:szCs w:val="24"/>
        </w:rPr>
        <w:t>Mini-Grid, the Distribution Network, and any other services the Mini-Grid Operator provides;</w:t>
      </w:r>
      <w:r w:rsidRPr="00567F4E">
        <w:rPr>
          <w:rStyle w:val="FootnoteReference"/>
          <w:rFonts w:ascii="Garamond" w:hAnsi="Garamond" w:cs="Times New Roman"/>
          <w:color w:val="000000" w:themeColor="text1"/>
          <w:sz w:val="24"/>
          <w:szCs w:val="24"/>
        </w:rPr>
        <w:footnoteReference w:id="4"/>
      </w:r>
      <w:r w:rsidRPr="00567F4E">
        <w:rPr>
          <w:rFonts w:ascii="Garamond" w:hAnsi="Garamond"/>
          <w:color w:val="000000" w:themeColor="text1"/>
          <w:sz w:val="24"/>
          <w:szCs w:val="24"/>
        </w:rPr>
        <w:t xml:space="preserve"> </w:t>
      </w:r>
    </w:p>
    <w:p w14:paraId="4969FB7F" w14:textId="3FFBDC62" w:rsidR="00862DB7" w:rsidRPr="00567F4E" w:rsidRDefault="00862DB7" w:rsidP="00416989">
      <w:pPr>
        <w:pStyle w:val="ListParagraph"/>
        <w:numPr>
          <w:ilvl w:val="0"/>
          <w:numId w:val="42"/>
        </w:numPr>
        <w:spacing w:after="120"/>
        <w:jc w:val="both"/>
        <w:rPr>
          <w:rFonts w:ascii="Garamond" w:hAnsi="Garamond"/>
          <w:sz w:val="24"/>
          <w:szCs w:val="24"/>
        </w:rPr>
      </w:pPr>
      <w:r w:rsidRPr="00567F4E">
        <w:rPr>
          <w:rFonts w:ascii="Garamond" w:hAnsi="Garamond"/>
          <w:sz w:val="24"/>
          <w:szCs w:val="24"/>
        </w:rPr>
        <w:t>be</w:t>
      </w:r>
      <w:r w:rsidR="00387613" w:rsidRPr="00567F4E">
        <w:rPr>
          <w:rFonts w:ascii="Garamond" w:hAnsi="Garamond"/>
          <w:color w:val="000000" w:themeColor="text1"/>
          <w:sz w:val="24"/>
          <w:szCs w:val="24"/>
        </w:rPr>
        <w:t xml:space="preserve"> customer-oriented so that the customer experience is simple and understandable; </w:t>
      </w:r>
    </w:p>
    <w:p w14:paraId="3628F72C" w14:textId="77777777" w:rsidR="00862DB7" w:rsidRPr="00567F4E" w:rsidRDefault="00387613" w:rsidP="00416989">
      <w:pPr>
        <w:pStyle w:val="ListParagraph"/>
        <w:numPr>
          <w:ilvl w:val="0"/>
          <w:numId w:val="42"/>
        </w:numPr>
        <w:spacing w:after="120"/>
        <w:jc w:val="both"/>
        <w:rPr>
          <w:rFonts w:ascii="Garamond" w:hAnsi="Garamond"/>
          <w:sz w:val="24"/>
          <w:szCs w:val="24"/>
        </w:rPr>
      </w:pPr>
      <w:r w:rsidRPr="00567F4E">
        <w:rPr>
          <w:rFonts w:ascii="Garamond" w:hAnsi="Garamond"/>
          <w:sz w:val="24"/>
          <w:szCs w:val="24"/>
        </w:rPr>
        <w:t xml:space="preserve">ensure </w:t>
      </w:r>
      <w:r w:rsidRPr="00567F4E">
        <w:rPr>
          <w:rFonts w:ascii="Garamond" w:hAnsi="Garamond"/>
          <w:color w:val="000000" w:themeColor="text1"/>
          <w:sz w:val="24"/>
          <w:szCs w:val="24"/>
        </w:rPr>
        <w:t>all customers have equitable access to affordable electricity; and</w:t>
      </w:r>
    </w:p>
    <w:p w14:paraId="1C19D066" w14:textId="2449A699" w:rsidR="00387613" w:rsidRPr="00567F4E" w:rsidRDefault="00387613" w:rsidP="00416989">
      <w:pPr>
        <w:pStyle w:val="ListParagraph"/>
        <w:numPr>
          <w:ilvl w:val="0"/>
          <w:numId w:val="42"/>
        </w:numPr>
        <w:spacing w:after="120"/>
        <w:jc w:val="both"/>
        <w:rPr>
          <w:rFonts w:ascii="Garamond" w:hAnsi="Garamond"/>
          <w:sz w:val="24"/>
          <w:szCs w:val="24"/>
        </w:rPr>
      </w:pPr>
      <w:r w:rsidRPr="00567F4E">
        <w:rPr>
          <w:rFonts w:ascii="Garamond" w:hAnsi="Garamond"/>
          <w:sz w:val="24"/>
          <w:szCs w:val="24"/>
        </w:rPr>
        <w:t xml:space="preserve">not </w:t>
      </w:r>
      <w:r w:rsidRPr="00567F4E">
        <w:rPr>
          <w:rFonts w:ascii="Garamond" w:hAnsi="Garamond"/>
          <w:color w:val="000000" w:themeColor="text1"/>
          <w:sz w:val="24"/>
          <w:szCs w:val="24"/>
        </w:rPr>
        <w:t>result in undue rate volatility for customers.</w:t>
      </w:r>
    </w:p>
    <w:p w14:paraId="56996EA6" w14:textId="77777777" w:rsidR="00F973D4" w:rsidRDefault="00F973D4" w:rsidP="00D549AD">
      <w:pPr>
        <w:spacing w:after="120"/>
        <w:jc w:val="both"/>
        <w:rPr>
          <w:rFonts w:ascii="Garamond" w:hAnsi="Garamond"/>
          <w:color w:val="000000" w:themeColor="text1"/>
        </w:rPr>
      </w:pPr>
    </w:p>
    <w:p w14:paraId="67865352" w14:textId="77777777" w:rsidR="00F973D4" w:rsidRDefault="00F973D4" w:rsidP="00D549AD">
      <w:pPr>
        <w:spacing w:after="120"/>
        <w:jc w:val="both"/>
        <w:rPr>
          <w:rFonts w:ascii="Garamond" w:hAnsi="Garamond"/>
          <w:color w:val="000000" w:themeColor="text1"/>
        </w:rPr>
      </w:pPr>
    </w:p>
    <w:p w14:paraId="100B8A98" w14:textId="77777777" w:rsidR="00F973D4" w:rsidRDefault="00F973D4" w:rsidP="00D549AD">
      <w:pPr>
        <w:spacing w:after="120"/>
        <w:jc w:val="both"/>
        <w:rPr>
          <w:rFonts w:ascii="Garamond" w:hAnsi="Garamond"/>
          <w:color w:val="000000" w:themeColor="text1"/>
        </w:rPr>
      </w:pPr>
    </w:p>
    <w:p w14:paraId="4F51A7C0" w14:textId="77777777" w:rsidR="00F973D4" w:rsidRDefault="00F973D4" w:rsidP="00D549AD">
      <w:pPr>
        <w:spacing w:after="120"/>
        <w:jc w:val="both"/>
        <w:rPr>
          <w:rFonts w:ascii="Garamond" w:hAnsi="Garamond"/>
          <w:color w:val="000000" w:themeColor="text1"/>
        </w:rPr>
      </w:pPr>
    </w:p>
    <w:p w14:paraId="4E579F22" w14:textId="77777777" w:rsidR="00F973D4" w:rsidRDefault="00F973D4" w:rsidP="00D549AD">
      <w:pPr>
        <w:spacing w:after="120"/>
        <w:jc w:val="both"/>
        <w:rPr>
          <w:rFonts w:ascii="Garamond" w:hAnsi="Garamond"/>
          <w:color w:val="000000" w:themeColor="text1"/>
        </w:rPr>
      </w:pPr>
    </w:p>
    <w:p w14:paraId="6D88F7EC" w14:textId="77777777" w:rsidR="00F973D4" w:rsidRDefault="00F973D4" w:rsidP="00D549AD">
      <w:pPr>
        <w:spacing w:after="120"/>
        <w:jc w:val="both"/>
        <w:rPr>
          <w:rFonts w:ascii="Garamond" w:hAnsi="Garamond"/>
          <w:color w:val="000000" w:themeColor="text1"/>
        </w:rPr>
      </w:pPr>
    </w:p>
    <w:p w14:paraId="0CA1788C" w14:textId="77777777" w:rsidR="00F973D4" w:rsidRDefault="00F973D4" w:rsidP="00D549AD">
      <w:pPr>
        <w:spacing w:after="120"/>
        <w:jc w:val="both"/>
        <w:rPr>
          <w:rFonts w:ascii="Garamond" w:hAnsi="Garamond"/>
          <w:color w:val="000000" w:themeColor="text1"/>
        </w:rPr>
      </w:pPr>
    </w:p>
    <w:p w14:paraId="209CEAFE" w14:textId="77777777" w:rsidR="00F973D4" w:rsidRDefault="00F973D4" w:rsidP="00D549AD">
      <w:pPr>
        <w:spacing w:after="120"/>
        <w:jc w:val="both"/>
        <w:rPr>
          <w:rFonts w:ascii="Garamond" w:hAnsi="Garamond"/>
          <w:color w:val="000000" w:themeColor="text1"/>
        </w:rPr>
      </w:pPr>
    </w:p>
    <w:p w14:paraId="102BC0CB" w14:textId="77777777" w:rsidR="00F973D4" w:rsidRDefault="00F973D4" w:rsidP="00D549AD">
      <w:pPr>
        <w:spacing w:after="120"/>
        <w:jc w:val="both"/>
        <w:rPr>
          <w:rFonts w:ascii="Garamond" w:hAnsi="Garamond"/>
          <w:color w:val="000000" w:themeColor="text1"/>
        </w:rPr>
      </w:pPr>
    </w:p>
    <w:p w14:paraId="23309451" w14:textId="77777777" w:rsidR="00F973D4" w:rsidRDefault="00F973D4" w:rsidP="00D549AD">
      <w:pPr>
        <w:spacing w:after="120"/>
        <w:jc w:val="both"/>
        <w:rPr>
          <w:rFonts w:ascii="Garamond" w:hAnsi="Garamond"/>
          <w:color w:val="000000" w:themeColor="text1"/>
        </w:rPr>
      </w:pPr>
    </w:p>
    <w:p w14:paraId="0EA3531C" w14:textId="77777777" w:rsidR="00F973D4" w:rsidRDefault="00F973D4" w:rsidP="00D549AD">
      <w:pPr>
        <w:spacing w:after="120"/>
        <w:jc w:val="both"/>
        <w:rPr>
          <w:rFonts w:ascii="Garamond" w:hAnsi="Garamond"/>
          <w:color w:val="000000" w:themeColor="text1"/>
        </w:rPr>
      </w:pPr>
    </w:p>
    <w:p w14:paraId="718AD0D2" w14:textId="77777777" w:rsidR="00F973D4" w:rsidRDefault="00F973D4" w:rsidP="00D549AD">
      <w:pPr>
        <w:spacing w:after="120"/>
        <w:jc w:val="both"/>
        <w:rPr>
          <w:rFonts w:ascii="Garamond" w:hAnsi="Garamond"/>
          <w:color w:val="000000" w:themeColor="text1"/>
        </w:rPr>
      </w:pPr>
    </w:p>
    <w:p w14:paraId="61EA4674" w14:textId="77777777" w:rsidR="00F973D4" w:rsidRPr="00D549AD" w:rsidRDefault="00F973D4" w:rsidP="00D549AD">
      <w:pPr>
        <w:spacing w:after="120"/>
        <w:jc w:val="both"/>
        <w:rPr>
          <w:rFonts w:ascii="Garamond" w:hAnsi="Garamond"/>
          <w:color w:val="000000" w:themeColor="text1"/>
        </w:rPr>
      </w:pPr>
    </w:p>
    <w:p w14:paraId="0064876A" w14:textId="77777777" w:rsidR="00F973D4" w:rsidRDefault="00F973D4">
      <w:pPr>
        <w:rPr>
          <w:rFonts w:ascii="Garamond" w:hAnsi="Garamond"/>
          <w:color w:val="000000" w:themeColor="text1"/>
        </w:rPr>
      </w:pPr>
      <w:r>
        <w:rPr>
          <w:rFonts w:ascii="Garamond" w:hAnsi="Garamond"/>
          <w:color w:val="000000" w:themeColor="text1"/>
        </w:rPr>
        <w:lastRenderedPageBreak/>
        <w:br w:type="page"/>
      </w:r>
    </w:p>
    <w:p w14:paraId="3C9F8684" w14:textId="77777777" w:rsidR="00F973D4" w:rsidRDefault="00F973D4" w:rsidP="00D549AD">
      <w:pPr>
        <w:spacing w:after="120"/>
        <w:jc w:val="both"/>
        <w:rPr>
          <w:rFonts w:ascii="Garamond" w:hAnsi="Garamond"/>
          <w:b/>
          <w:bCs/>
          <w:color w:val="000000" w:themeColor="text1"/>
        </w:rPr>
      </w:pPr>
      <w:r w:rsidRPr="00D549AD">
        <w:rPr>
          <w:rFonts w:ascii="Garamond" w:hAnsi="Garamond"/>
          <w:b/>
          <w:bCs/>
          <w:color w:val="000000" w:themeColor="text1"/>
        </w:rPr>
        <w:lastRenderedPageBreak/>
        <w:t>Blended Cluster Tariff</w:t>
      </w:r>
      <w:r>
        <w:rPr>
          <w:rFonts w:ascii="Garamond" w:hAnsi="Garamond"/>
          <w:b/>
          <w:bCs/>
          <w:color w:val="000000" w:themeColor="text1"/>
        </w:rPr>
        <w:t>:</w:t>
      </w:r>
    </w:p>
    <w:p w14:paraId="47E8BF80" w14:textId="7B5CA133"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Bidder shall submit its proposed </w:t>
      </w:r>
      <w:r w:rsidR="00C72759" w:rsidRPr="00D549AD">
        <w:rPr>
          <w:rFonts w:ascii="Garamond" w:hAnsi="Garamond"/>
          <w:b/>
          <w:bCs/>
          <w:color w:val="000000" w:themeColor="text1"/>
        </w:rPr>
        <w:t>Blended Cluster Tariff</w:t>
      </w:r>
      <w:r w:rsidRPr="00D549AD">
        <w:rPr>
          <w:rFonts w:ascii="Garamond" w:hAnsi="Garamond"/>
          <w:b/>
          <w:bCs/>
          <w:color w:val="000000" w:themeColor="text1"/>
        </w:rPr>
        <w:t xml:space="preserve"> </w:t>
      </w:r>
      <w:r w:rsidRPr="00D549AD">
        <w:rPr>
          <w:rFonts w:ascii="Garamond" w:hAnsi="Garamond"/>
          <w:color w:val="000000" w:themeColor="text1"/>
        </w:rPr>
        <w:t xml:space="preserve">schedule for </w:t>
      </w:r>
      <w:r w:rsidR="00C2762E" w:rsidRPr="00D549AD">
        <w:rPr>
          <w:rFonts w:ascii="Garamond" w:hAnsi="Garamond"/>
          <w:color w:val="000000" w:themeColor="text1"/>
        </w:rPr>
        <w:t xml:space="preserve">Schedule </w:t>
      </w:r>
      <w:r w:rsidR="006C0601">
        <w:rPr>
          <w:rFonts w:ascii="Garamond" w:hAnsi="Garamond"/>
          <w:color w:val="000000" w:themeColor="text1"/>
        </w:rPr>
        <w:t>5</w:t>
      </w:r>
      <w:r w:rsidRPr="00D549AD">
        <w:rPr>
          <w:rFonts w:ascii="Garamond" w:hAnsi="Garamond"/>
          <w:color w:val="000000" w:themeColor="text1"/>
        </w:rPr>
        <w:t xml:space="preserve"> of the Agreement in Exhibit A by filling in the blank spaces in the following table.</w:t>
      </w:r>
    </w:p>
    <w:p w14:paraId="02F2B72D" w14:textId="6ADC8203"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The </w:t>
      </w:r>
      <w:r w:rsidR="00C72759" w:rsidRPr="00D549AD">
        <w:rPr>
          <w:rFonts w:ascii="Garamond" w:hAnsi="Garamond"/>
          <w:color w:val="000000" w:themeColor="text1"/>
        </w:rPr>
        <w:t>Blended Cluster Tariff</w:t>
      </w:r>
      <w:r w:rsidRPr="00D549AD">
        <w:rPr>
          <w:rFonts w:ascii="Garamond" w:hAnsi="Garamond"/>
          <w:color w:val="000000" w:themeColor="text1"/>
        </w:rPr>
        <w:t xml:space="preserve"> is the tariff </w:t>
      </w:r>
      <w:r w:rsidR="00D65C29" w:rsidRPr="00D549AD">
        <w:rPr>
          <w:rFonts w:ascii="Garamond" w:hAnsi="Garamond"/>
          <w:color w:val="000000" w:themeColor="text1"/>
        </w:rPr>
        <w:t xml:space="preserve">all customers in </w:t>
      </w:r>
      <w:r w:rsidR="00B0149A" w:rsidRPr="00B0149A">
        <w:rPr>
          <w:rFonts w:ascii="Garamond" w:hAnsi="Garamond"/>
          <w:b/>
          <w:color w:val="000000" w:themeColor="text1"/>
        </w:rPr>
        <w:t xml:space="preserve">[IMG Cluster Locations] </w:t>
      </w:r>
      <w:r w:rsidRPr="00D549AD">
        <w:rPr>
          <w:rFonts w:ascii="Garamond" w:hAnsi="Garamond"/>
          <w:color w:val="000000" w:themeColor="text1"/>
        </w:rPr>
        <w:t>shall pay for all electricity received</w:t>
      </w:r>
      <w:r w:rsidR="00643B4A">
        <w:rPr>
          <w:rFonts w:ascii="Garamond" w:hAnsi="Garamond"/>
          <w:color w:val="000000" w:themeColor="text1"/>
        </w:rPr>
        <w:t xml:space="preserve"> (except where a</w:t>
      </w:r>
      <w:r w:rsidR="00CA6E67">
        <w:rPr>
          <w:rFonts w:ascii="Garamond" w:hAnsi="Garamond"/>
          <w:color w:val="000000" w:themeColor="text1"/>
        </w:rPr>
        <w:t xml:space="preserve"> Lower Reliability Tariff or a </w:t>
      </w:r>
      <w:r w:rsidR="001A2D24" w:rsidRPr="00F328EF">
        <w:rPr>
          <w:rFonts w:ascii="Garamond" w:hAnsi="Garamond"/>
          <w:color w:val="000000" w:themeColor="text1"/>
        </w:rPr>
        <w:t xml:space="preserve">Blended Cluster </w:t>
      </w:r>
      <w:r w:rsidR="00CA6E67">
        <w:rPr>
          <w:rFonts w:ascii="Garamond" w:hAnsi="Garamond"/>
          <w:color w:val="000000" w:themeColor="text1"/>
        </w:rPr>
        <w:t>T</w:t>
      </w:r>
      <w:r w:rsidR="00643B4A">
        <w:rPr>
          <w:rFonts w:ascii="Garamond" w:hAnsi="Garamond"/>
          <w:color w:val="000000" w:themeColor="text1"/>
        </w:rPr>
        <w:t xml:space="preserve">ime of </w:t>
      </w:r>
      <w:r w:rsidR="00CA6E67">
        <w:rPr>
          <w:rFonts w:ascii="Garamond" w:hAnsi="Garamond"/>
          <w:color w:val="000000" w:themeColor="text1"/>
        </w:rPr>
        <w:t>U</w:t>
      </w:r>
      <w:r w:rsidR="00643B4A">
        <w:rPr>
          <w:rFonts w:ascii="Garamond" w:hAnsi="Garamond"/>
          <w:color w:val="000000" w:themeColor="text1"/>
        </w:rPr>
        <w:t xml:space="preserve">se </w:t>
      </w:r>
      <w:r w:rsidR="00CA6E67">
        <w:rPr>
          <w:rFonts w:ascii="Garamond" w:hAnsi="Garamond"/>
          <w:color w:val="000000" w:themeColor="text1"/>
        </w:rPr>
        <w:t>T</w:t>
      </w:r>
      <w:r w:rsidR="00643B4A">
        <w:rPr>
          <w:rFonts w:ascii="Garamond" w:hAnsi="Garamond"/>
          <w:color w:val="000000" w:themeColor="text1"/>
        </w:rPr>
        <w:t>ariff are used)</w:t>
      </w:r>
      <w:r w:rsidRPr="00D549AD">
        <w:rPr>
          <w:rFonts w:ascii="Garamond" w:hAnsi="Garamond"/>
          <w:color w:val="000000" w:themeColor="text1"/>
        </w:rPr>
        <w:t xml:space="preserve">, including both from the </w:t>
      </w:r>
      <w:r w:rsidR="00361CA5">
        <w:rPr>
          <w:rFonts w:ascii="Garamond" w:hAnsi="Garamond"/>
          <w:color w:val="000000" w:themeColor="text1"/>
        </w:rPr>
        <w:t>Mini-Grid</w:t>
      </w:r>
      <w:r w:rsidR="000F5929">
        <w:rPr>
          <w:rFonts w:ascii="Garamond" w:hAnsi="Garamond"/>
          <w:color w:val="000000" w:themeColor="text1"/>
        </w:rPr>
        <w:t xml:space="preserve"> Generation Assets</w:t>
      </w:r>
      <w:r w:rsidR="000F5929" w:rsidRPr="00D549AD">
        <w:rPr>
          <w:rFonts w:ascii="Garamond" w:hAnsi="Garamond"/>
          <w:color w:val="000000" w:themeColor="text1"/>
        </w:rPr>
        <w:t xml:space="preserve"> </w:t>
      </w:r>
      <w:r w:rsidRPr="00D549AD">
        <w:rPr>
          <w:rFonts w:ascii="Garamond" w:hAnsi="Garamond"/>
          <w:color w:val="000000" w:themeColor="text1"/>
        </w:rPr>
        <w:t xml:space="preserve">and from </w:t>
      </w:r>
      <w:r w:rsidR="00B0149A" w:rsidRPr="00B0149A">
        <w:rPr>
          <w:rFonts w:ascii="Garamond" w:hAnsi="Garamond"/>
          <w:b/>
          <w:color w:val="000000" w:themeColor="text1"/>
        </w:rPr>
        <w:t>[DISTRIBUTION LICENSEE NAME]</w:t>
      </w:r>
      <w:r w:rsidR="00BA25DD">
        <w:rPr>
          <w:rFonts w:ascii="Garamond" w:hAnsi="Garamond"/>
          <w:color w:val="000000" w:themeColor="text1"/>
        </w:rPr>
        <w:t>’s</w:t>
      </w:r>
      <w:r w:rsidR="00E3066B">
        <w:rPr>
          <w:rFonts w:ascii="Garamond" w:hAnsi="Garamond"/>
          <w:color w:val="000000" w:themeColor="text1"/>
        </w:rPr>
        <w:t xml:space="preserve"> </w:t>
      </w:r>
      <w:r w:rsidRPr="00D549AD">
        <w:rPr>
          <w:rFonts w:ascii="Garamond" w:hAnsi="Garamond"/>
          <w:color w:val="000000" w:themeColor="text1"/>
        </w:rPr>
        <w:t xml:space="preserve">Distribution Network, to be paid to the </w:t>
      </w:r>
      <w:r w:rsidR="00361CA5">
        <w:rPr>
          <w:rFonts w:ascii="Garamond" w:hAnsi="Garamond"/>
          <w:color w:val="000000" w:themeColor="text1"/>
        </w:rPr>
        <w:t>Mini-Grid</w:t>
      </w:r>
      <w:r w:rsidRPr="00D549AD">
        <w:rPr>
          <w:rFonts w:ascii="Garamond" w:hAnsi="Garamond"/>
          <w:color w:val="000000" w:themeColor="text1"/>
        </w:rPr>
        <w:t xml:space="preserve"> Operator. </w:t>
      </w:r>
      <w:r w:rsidR="00710D82" w:rsidRPr="00D549AD">
        <w:rPr>
          <w:rFonts w:ascii="Garamond" w:hAnsi="Garamond"/>
          <w:color w:val="000000" w:themeColor="text1"/>
        </w:rPr>
        <w:t xml:space="preserve">The Blended Cluster Tariff shall be reflective of all </w:t>
      </w:r>
      <w:r w:rsidR="00361CA5">
        <w:rPr>
          <w:rFonts w:ascii="Garamond" w:hAnsi="Garamond"/>
          <w:color w:val="000000" w:themeColor="text1"/>
        </w:rPr>
        <w:t>Mini-Grid</w:t>
      </w:r>
      <w:r w:rsidR="00710D82" w:rsidRPr="00D549AD">
        <w:rPr>
          <w:rFonts w:ascii="Garamond" w:hAnsi="Garamond"/>
          <w:color w:val="000000" w:themeColor="text1"/>
        </w:rPr>
        <w:t xml:space="preserve"> Costs, including the Usage Fee, which can be rate based. </w:t>
      </w:r>
      <w:r w:rsidRPr="00D549AD">
        <w:rPr>
          <w:rFonts w:ascii="Garamond" w:hAnsi="Garamond"/>
          <w:color w:val="000000" w:themeColor="text1"/>
        </w:rPr>
        <w:t xml:space="preserve">The </w:t>
      </w:r>
      <w:r w:rsidR="00C72759" w:rsidRPr="00D549AD">
        <w:rPr>
          <w:rFonts w:ascii="Garamond" w:hAnsi="Garamond"/>
          <w:color w:val="000000" w:themeColor="text1"/>
        </w:rPr>
        <w:t>Blended Cluster Tariff</w:t>
      </w:r>
      <w:r w:rsidRPr="00D549AD">
        <w:rPr>
          <w:rFonts w:ascii="Garamond" w:hAnsi="Garamond"/>
          <w:color w:val="000000" w:themeColor="text1"/>
        </w:rPr>
        <w:t xml:space="preserve"> schedule shall be quoted in Nigerian Naira, in NGN/kWh. See Clause 9, </w:t>
      </w:r>
      <w:r w:rsidR="00634A17" w:rsidRPr="00D549AD">
        <w:rPr>
          <w:rFonts w:ascii="Garamond" w:hAnsi="Garamond"/>
          <w:color w:val="000000" w:themeColor="text1"/>
        </w:rPr>
        <w:t>Clause 11</w:t>
      </w:r>
      <w:r w:rsidRPr="00D549AD">
        <w:rPr>
          <w:rFonts w:ascii="Garamond" w:hAnsi="Garamond"/>
          <w:color w:val="000000" w:themeColor="text1"/>
        </w:rPr>
        <w:t>, Clause 1</w:t>
      </w:r>
      <w:r w:rsidR="00C61162">
        <w:rPr>
          <w:rFonts w:ascii="Garamond" w:hAnsi="Garamond"/>
          <w:color w:val="000000" w:themeColor="text1"/>
        </w:rPr>
        <w:t>4</w:t>
      </w:r>
      <w:r w:rsidRPr="00D549AD">
        <w:rPr>
          <w:rFonts w:ascii="Garamond" w:hAnsi="Garamond"/>
          <w:color w:val="000000" w:themeColor="text1"/>
        </w:rPr>
        <w:t xml:space="preserve">, and </w:t>
      </w:r>
      <w:r w:rsidR="00C2762E" w:rsidRPr="00D549AD">
        <w:rPr>
          <w:rFonts w:ascii="Garamond" w:hAnsi="Garamond"/>
          <w:color w:val="000000" w:themeColor="text1"/>
        </w:rPr>
        <w:t xml:space="preserve">Schedule </w:t>
      </w:r>
      <w:r w:rsidR="006C0601">
        <w:rPr>
          <w:rFonts w:ascii="Garamond" w:hAnsi="Garamond"/>
          <w:color w:val="000000" w:themeColor="text1"/>
        </w:rPr>
        <w:t>5</w:t>
      </w:r>
      <w:r w:rsidRPr="00D549AD">
        <w:rPr>
          <w:rFonts w:ascii="Garamond" w:hAnsi="Garamond"/>
          <w:color w:val="000000" w:themeColor="text1"/>
        </w:rPr>
        <w:t xml:space="preserve"> of the Agreement for more details.</w:t>
      </w:r>
    </w:p>
    <w:p w14:paraId="3A3AE9CB" w14:textId="1AD079F8" w:rsidR="00622258"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The tariff at which the Bidder shall pay </w:t>
      </w:r>
      <w:r w:rsidR="00B0149A" w:rsidRPr="00B0149A">
        <w:rPr>
          <w:rFonts w:ascii="Garamond" w:hAnsi="Garamond"/>
          <w:b/>
          <w:color w:val="000000" w:themeColor="text1"/>
        </w:rPr>
        <w:t>[DISTRIBUTION LICENSEE NAME]</w:t>
      </w:r>
      <w:r w:rsidRPr="00D549AD">
        <w:rPr>
          <w:rFonts w:ascii="Garamond" w:hAnsi="Garamond"/>
          <w:color w:val="000000" w:themeColor="text1"/>
        </w:rPr>
        <w:t xml:space="preserve"> for electrical energy received from the Distribution Network main grid </w:t>
      </w:r>
      <w:r w:rsidR="000F70AF" w:rsidRPr="00D549AD">
        <w:rPr>
          <w:rFonts w:ascii="Garamond" w:hAnsi="Garamond"/>
          <w:color w:val="000000" w:themeColor="text1"/>
        </w:rPr>
        <w:t>(</w:t>
      </w:r>
      <w:r w:rsidR="00DC4123">
        <w:rPr>
          <w:rFonts w:ascii="Garamond" w:hAnsi="Garamond"/>
          <w:color w:val="000000" w:themeColor="text1"/>
        </w:rPr>
        <w:t>DisCo Grid Tariff</w:t>
      </w:r>
      <w:r w:rsidR="000F70AF" w:rsidRPr="00D549AD">
        <w:rPr>
          <w:rFonts w:ascii="Garamond" w:hAnsi="Garamond"/>
          <w:color w:val="000000" w:themeColor="text1"/>
        </w:rPr>
        <w:t>)</w:t>
      </w:r>
      <w:r w:rsidR="00E60EC4" w:rsidRPr="00D549AD">
        <w:rPr>
          <w:rFonts w:ascii="Garamond" w:hAnsi="Garamond"/>
          <w:color w:val="000000" w:themeColor="text1"/>
        </w:rPr>
        <w:t xml:space="preserve"> and Usage Fee</w:t>
      </w:r>
      <w:r w:rsidR="000F70AF" w:rsidRPr="00D549AD">
        <w:rPr>
          <w:rFonts w:ascii="Garamond" w:hAnsi="Garamond"/>
          <w:color w:val="000000" w:themeColor="text1"/>
        </w:rPr>
        <w:t xml:space="preserve"> </w:t>
      </w:r>
      <w:r w:rsidRPr="00D549AD">
        <w:rPr>
          <w:rFonts w:ascii="Garamond" w:hAnsi="Garamond"/>
          <w:color w:val="000000" w:themeColor="text1"/>
        </w:rPr>
        <w:t xml:space="preserve">is detailed in </w:t>
      </w:r>
      <w:r w:rsidR="000919B2">
        <w:rPr>
          <w:rFonts w:ascii="Garamond" w:hAnsi="Garamond"/>
          <w:color w:val="000000" w:themeColor="text1"/>
        </w:rPr>
        <w:t xml:space="preserve">Schedule 5 and </w:t>
      </w:r>
      <w:r w:rsidR="00C2762E" w:rsidRPr="00D549AD">
        <w:rPr>
          <w:rFonts w:ascii="Garamond" w:hAnsi="Garamond"/>
          <w:color w:val="000000" w:themeColor="text1"/>
        </w:rPr>
        <w:t xml:space="preserve">Schedule </w:t>
      </w:r>
      <w:r w:rsidR="006C0601">
        <w:rPr>
          <w:rFonts w:ascii="Garamond" w:hAnsi="Garamond"/>
          <w:color w:val="000000" w:themeColor="text1"/>
        </w:rPr>
        <w:t>10</w:t>
      </w:r>
      <w:r w:rsidRPr="00D549AD">
        <w:rPr>
          <w:rFonts w:ascii="Garamond" w:hAnsi="Garamond"/>
          <w:color w:val="000000" w:themeColor="text1"/>
        </w:rPr>
        <w:t xml:space="preserve"> of the Agreement</w:t>
      </w:r>
      <w:r w:rsidR="000919B2">
        <w:rPr>
          <w:rFonts w:ascii="Garamond" w:hAnsi="Garamond"/>
          <w:color w:val="000000" w:themeColor="text1"/>
        </w:rPr>
        <w:t xml:space="preserve"> respectively</w:t>
      </w:r>
      <w:r w:rsidRPr="00D549AD">
        <w:rPr>
          <w:rFonts w:ascii="Garamond" w:hAnsi="Garamond"/>
          <w:color w:val="000000" w:themeColor="text1"/>
        </w:rPr>
        <w:t xml:space="preserve">. These tariffs are subject to approval by the Commission. </w:t>
      </w:r>
    </w:p>
    <w:p w14:paraId="3469FC8F" w14:textId="244AF799" w:rsidR="004F6BA2" w:rsidRPr="00AF5448" w:rsidRDefault="004F6BA2" w:rsidP="00D549AD">
      <w:pPr>
        <w:spacing w:after="120"/>
        <w:jc w:val="both"/>
        <w:rPr>
          <w:rFonts w:ascii="Garamond" w:hAnsi="Garamond"/>
          <w:b/>
          <w:i/>
          <w:color w:val="000000" w:themeColor="text1"/>
          <w:u w:val="single"/>
        </w:rPr>
      </w:pPr>
      <w:r w:rsidRPr="00AF5448">
        <w:rPr>
          <w:rFonts w:ascii="Garamond" w:hAnsi="Garamond"/>
          <w:b/>
          <w:bCs/>
          <w:i/>
          <w:iCs/>
          <w:color w:val="000000" w:themeColor="text1"/>
          <w:u w:val="single"/>
        </w:rPr>
        <w:t xml:space="preserve">For the purpose of this </w:t>
      </w:r>
      <w:r w:rsidR="00AF42A6">
        <w:rPr>
          <w:rFonts w:ascii="Garamond" w:hAnsi="Garamond"/>
          <w:b/>
          <w:bCs/>
          <w:i/>
          <w:iCs/>
          <w:color w:val="000000" w:themeColor="text1"/>
          <w:u w:val="single"/>
        </w:rPr>
        <w:t xml:space="preserve">RFP </w:t>
      </w:r>
      <w:r w:rsidR="00CF2B39" w:rsidRPr="00C16BAD">
        <w:rPr>
          <w:rFonts w:ascii="Garamond" w:hAnsi="Garamond"/>
          <w:b/>
          <w:bCs/>
          <w:i/>
          <w:iCs/>
          <w:color w:val="000000" w:themeColor="text1"/>
          <w:u w:val="single"/>
        </w:rPr>
        <w:t xml:space="preserve">only </w:t>
      </w:r>
      <w:r w:rsidR="00CF2B39" w:rsidRPr="0034793D">
        <w:rPr>
          <w:rFonts w:ascii="Garamond" w:hAnsi="Garamond"/>
          <w:b/>
          <w:bCs/>
          <w:i/>
          <w:iCs/>
          <w:color w:val="000000" w:themeColor="text1"/>
          <w:u w:val="single"/>
        </w:rPr>
        <w:t>and</w:t>
      </w:r>
      <w:r w:rsidR="00CF2B39" w:rsidRPr="00D41845">
        <w:rPr>
          <w:rFonts w:ascii="Garamond" w:hAnsi="Garamond"/>
          <w:b/>
          <w:bCs/>
          <w:i/>
          <w:iCs/>
          <w:color w:val="000000" w:themeColor="text1"/>
          <w:u w:val="single"/>
        </w:rPr>
        <w:t xml:space="preserve"> to allow </w:t>
      </w:r>
      <w:r w:rsidR="00B0149A" w:rsidRPr="00B0149A">
        <w:rPr>
          <w:rFonts w:ascii="Garamond" w:hAnsi="Garamond"/>
          <w:b/>
          <w:bCs/>
          <w:i/>
          <w:iCs/>
          <w:color w:val="000000" w:themeColor="text1"/>
        </w:rPr>
        <w:t>[DISTRIBUTION LICENSEE NAME]</w:t>
      </w:r>
      <w:r w:rsidR="00CF2B39" w:rsidRPr="00D41845">
        <w:rPr>
          <w:rFonts w:ascii="Garamond" w:hAnsi="Garamond"/>
          <w:b/>
          <w:bCs/>
          <w:i/>
          <w:iCs/>
          <w:color w:val="000000" w:themeColor="text1"/>
          <w:u w:val="single"/>
        </w:rPr>
        <w:t xml:space="preserve"> to compare </w:t>
      </w:r>
      <w:r w:rsidR="00CF2B39" w:rsidRPr="00F43384">
        <w:rPr>
          <w:rFonts w:ascii="Garamond" w:hAnsi="Garamond"/>
          <w:b/>
          <w:bCs/>
          <w:i/>
          <w:iCs/>
          <w:color w:val="000000" w:themeColor="text1"/>
          <w:u w:val="single"/>
        </w:rPr>
        <w:t xml:space="preserve">Proposals </w:t>
      </w:r>
      <w:r w:rsidR="00CF2B39" w:rsidRPr="00BB3642">
        <w:rPr>
          <w:rFonts w:ascii="Garamond" w:hAnsi="Garamond"/>
          <w:b/>
          <w:bCs/>
          <w:i/>
          <w:iCs/>
          <w:color w:val="000000" w:themeColor="text1"/>
          <w:u w:val="single"/>
        </w:rPr>
        <w:t>fairly</w:t>
      </w:r>
      <w:r w:rsidRPr="00AF5448">
        <w:rPr>
          <w:rFonts w:ascii="Garamond" w:hAnsi="Garamond"/>
          <w:b/>
          <w:i/>
          <w:color w:val="000000" w:themeColor="text1"/>
          <w:u w:val="single"/>
        </w:rPr>
        <w:t xml:space="preserve">, assume the </w:t>
      </w:r>
      <w:r w:rsidR="006264D1">
        <w:rPr>
          <w:rFonts w:ascii="Garamond" w:hAnsi="Garamond"/>
          <w:b/>
          <w:bCs/>
          <w:i/>
          <w:iCs/>
          <w:color w:val="000000" w:themeColor="text1"/>
          <w:u w:val="single"/>
        </w:rPr>
        <w:t xml:space="preserve">DisCo Grid Tariff and Usage Fee </w:t>
      </w:r>
      <w:r w:rsidRPr="00AF5448">
        <w:rPr>
          <w:rFonts w:ascii="Garamond" w:hAnsi="Garamond"/>
          <w:b/>
          <w:i/>
          <w:color w:val="000000" w:themeColor="text1"/>
          <w:u w:val="single"/>
        </w:rPr>
        <w:t xml:space="preserve">values provided in </w:t>
      </w:r>
      <w:r w:rsidR="00C2762E" w:rsidRPr="00AF5448">
        <w:rPr>
          <w:rFonts w:ascii="Garamond" w:hAnsi="Garamond"/>
          <w:b/>
          <w:i/>
          <w:color w:val="000000" w:themeColor="text1"/>
          <w:u w:val="single"/>
        </w:rPr>
        <w:t xml:space="preserve">Schedule </w:t>
      </w:r>
      <w:r w:rsidR="00DC4123" w:rsidRPr="00AF5448">
        <w:rPr>
          <w:rFonts w:ascii="Garamond" w:hAnsi="Garamond"/>
          <w:b/>
          <w:i/>
          <w:color w:val="000000" w:themeColor="text1"/>
          <w:u w:val="single"/>
        </w:rPr>
        <w:t>5</w:t>
      </w:r>
      <w:r w:rsidRPr="00AF5448">
        <w:rPr>
          <w:rFonts w:ascii="Garamond" w:hAnsi="Garamond"/>
          <w:b/>
          <w:i/>
          <w:color w:val="000000" w:themeColor="text1"/>
          <w:u w:val="single"/>
        </w:rPr>
        <w:t xml:space="preserve"> </w:t>
      </w:r>
      <w:r w:rsidR="000919B2" w:rsidRPr="00AF5448">
        <w:rPr>
          <w:rFonts w:ascii="Garamond" w:hAnsi="Garamond"/>
          <w:b/>
          <w:i/>
          <w:color w:val="000000" w:themeColor="text1"/>
          <w:u w:val="single"/>
        </w:rPr>
        <w:t xml:space="preserve">and Schedule 10 </w:t>
      </w:r>
      <w:r w:rsidRPr="00AF5448">
        <w:rPr>
          <w:rFonts w:ascii="Garamond" w:hAnsi="Garamond"/>
          <w:b/>
          <w:i/>
          <w:color w:val="000000" w:themeColor="text1"/>
          <w:u w:val="single"/>
        </w:rPr>
        <w:t>of the Agreement</w:t>
      </w:r>
      <w:r w:rsidR="000919B2" w:rsidRPr="00AF5448">
        <w:rPr>
          <w:rFonts w:ascii="Garamond" w:hAnsi="Garamond"/>
          <w:b/>
          <w:i/>
          <w:color w:val="000000" w:themeColor="text1"/>
          <w:u w:val="single"/>
        </w:rPr>
        <w:t xml:space="preserve"> respectively</w:t>
      </w:r>
      <w:r w:rsidRPr="00AF5448">
        <w:rPr>
          <w:rFonts w:ascii="Garamond" w:hAnsi="Garamond"/>
          <w:b/>
          <w:i/>
          <w:color w:val="000000" w:themeColor="text1"/>
          <w:u w:val="single"/>
        </w:rPr>
        <w:t>.</w:t>
      </w:r>
    </w:p>
    <w:tbl>
      <w:tblPr>
        <w:tblStyle w:val="TableGrid"/>
        <w:tblW w:w="0" w:type="auto"/>
        <w:tblInd w:w="3115" w:type="dxa"/>
        <w:tblLook w:val="04A0" w:firstRow="1" w:lastRow="0" w:firstColumn="1" w:lastColumn="0" w:noHBand="0" w:noVBand="1"/>
      </w:tblPr>
      <w:tblGrid>
        <w:gridCol w:w="2364"/>
        <w:gridCol w:w="2352"/>
      </w:tblGrid>
      <w:tr w:rsidR="0026496E" w14:paraId="3FCA1680" w14:textId="77777777" w:rsidTr="003C6E87">
        <w:trPr>
          <w:trHeight w:val="304"/>
        </w:trPr>
        <w:tc>
          <w:tcPr>
            <w:tcW w:w="2364" w:type="dxa"/>
          </w:tcPr>
          <w:p w14:paraId="5EACB87B" w14:textId="77777777" w:rsidR="0026496E" w:rsidRDefault="0026496E" w:rsidP="003C6E87">
            <w:pPr>
              <w:widowControl w:val="0"/>
              <w:autoSpaceDE w:val="0"/>
              <w:autoSpaceDN w:val="0"/>
              <w:adjustRightInd w:val="0"/>
              <w:spacing w:line="276" w:lineRule="auto"/>
              <w:ind w:right="-36"/>
              <w:jc w:val="both"/>
              <w:rPr>
                <w:rFonts w:ascii="Garamond" w:hAnsi="Garamond"/>
                <w:b/>
                <w:bCs/>
                <w:sz w:val="24"/>
                <w:szCs w:val="24"/>
                <w:lang w:val="en-GB" w:eastAsia="en-GB"/>
              </w:rPr>
            </w:pPr>
            <w:r>
              <w:rPr>
                <w:rFonts w:ascii="Garamond" w:hAnsi="Garamond"/>
                <w:b/>
                <w:bCs/>
                <w:sz w:val="24"/>
                <w:szCs w:val="24"/>
                <w:lang w:val="en-GB" w:eastAsia="en-GB"/>
              </w:rPr>
              <w:t>Year</w:t>
            </w:r>
          </w:p>
        </w:tc>
        <w:tc>
          <w:tcPr>
            <w:tcW w:w="2352" w:type="dxa"/>
          </w:tcPr>
          <w:p w14:paraId="232E3C40" w14:textId="2C0A907F" w:rsidR="0026496E" w:rsidRDefault="00454460" w:rsidP="004D350C">
            <w:pPr>
              <w:widowControl w:val="0"/>
              <w:autoSpaceDE w:val="0"/>
              <w:autoSpaceDN w:val="0"/>
              <w:adjustRightInd w:val="0"/>
              <w:spacing w:line="276" w:lineRule="auto"/>
              <w:ind w:right="-36"/>
              <w:rPr>
                <w:rFonts w:ascii="Garamond" w:hAnsi="Garamond"/>
                <w:sz w:val="24"/>
                <w:szCs w:val="24"/>
                <w:lang w:val="en-GB" w:eastAsia="en-GB"/>
              </w:rPr>
            </w:pPr>
            <w:r>
              <w:rPr>
                <w:rFonts w:ascii="Garamond" w:hAnsi="Garamond" w:cs="EJTYFS+TimesNewRomanPS-BoldMT"/>
                <w:b/>
                <w:bCs/>
                <w:noProof/>
                <w:color w:val="000000"/>
                <w:sz w:val="24"/>
                <w:szCs w:val="24"/>
              </w:rPr>
              <w:t>Blended Cluster</w:t>
            </w:r>
            <w:r w:rsidR="0026496E">
              <w:rPr>
                <w:rFonts w:ascii="Garamond" w:hAnsi="Garamond" w:cs="EJTYFS+TimesNewRomanPS-BoldMT"/>
                <w:b/>
                <w:bCs/>
                <w:noProof/>
                <w:color w:val="000000"/>
                <w:sz w:val="24"/>
                <w:szCs w:val="24"/>
              </w:rPr>
              <w:t xml:space="preserve"> Tariff (N/kWh)</w:t>
            </w:r>
          </w:p>
        </w:tc>
      </w:tr>
      <w:tr w:rsidR="0026496E" w14:paraId="604A0C9F" w14:textId="77777777" w:rsidTr="003C6E87">
        <w:trPr>
          <w:trHeight w:val="319"/>
        </w:trPr>
        <w:tc>
          <w:tcPr>
            <w:tcW w:w="2364" w:type="dxa"/>
          </w:tcPr>
          <w:p w14:paraId="46CE0FA1"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 [2021, pending Date of Commercial Operation]</w:t>
            </w:r>
          </w:p>
        </w:tc>
        <w:tc>
          <w:tcPr>
            <w:tcW w:w="2352" w:type="dxa"/>
          </w:tcPr>
          <w:p w14:paraId="6A3A793D"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2E6A1FF3" w14:textId="77777777" w:rsidTr="003C6E87">
        <w:trPr>
          <w:trHeight w:val="304"/>
        </w:trPr>
        <w:tc>
          <w:tcPr>
            <w:tcW w:w="2364" w:type="dxa"/>
          </w:tcPr>
          <w:p w14:paraId="13D32C72"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2</w:t>
            </w:r>
          </w:p>
        </w:tc>
        <w:tc>
          <w:tcPr>
            <w:tcW w:w="2352" w:type="dxa"/>
          </w:tcPr>
          <w:p w14:paraId="275CCE7C"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55347812" w14:textId="77777777" w:rsidTr="003C6E87">
        <w:trPr>
          <w:trHeight w:val="319"/>
        </w:trPr>
        <w:tc>
          <w:tcPr>
            <w:tcW w:w="2364" w:type="dxa"/>
          </w:tcPr>
          <w:p w14:paraId="385869E5"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3</w:t>
            </w:r>
          </w:p>
        </w:tc>
        <w:tc>
          <w:tcPr>
            <w:tcW w:w="2352" w:type="dxa"/>
          </w:tcPr>
          <w:p w14:paraId="32E34E02"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33252644" w14:textId="77777777" w:rsidTr="003C6E87">
        <w:trPr>
          <w:trHeight w:val="304"/>
        </w:trPr>
        <w:tc>
          <w:tcPr>
            <w:tcW w:w="2364" w:type="dxa"/>
          </w:tcPr>
          <w:p w14:paraId="58EF201B"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4</w:t>
            </w:r>
          </w:p>
        </w:tc>
        <w:tc>
          <w:tcPr>
            <w:tcW w:w="2352" w:type="dxa"/>
          </w:tcPr>
          <w:p w14:paraId="68AF9648"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0DA0F924" w14:textId="77777777" w:rsidTr="003C6E87">
        <w:trPr>
          <w:trHeight w:val="319"/>
        </w:trPr>
        <w:tc>
          <w:tcPr>
            <w:tcW w:w="2364" w:type="dxa"/>
          </w:tcPr>
          <w:p w14:paraId="3339DDF0"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5</w:t>
            </w:r>
          </w:p>
        </w:tc>
        <w:tc>
          <w:tcPr>
            <w:tcW w:w="2352" w:type="dxa"/>
          </w:tcPr>
          <w:p w14:paraId="4E0414DB"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1B2C5308" w14:textId="77777777" w:rsidTr="003C6E87">
        <w:trPr>
          <w:trHeight w:val="304"/>
        </w:trPr>
        <w:tc>
          <w:tcPr>
            <w:tcW w:w="2364" w:type="dxa"/>
          </w:tcPr>
          <w:p w14:paraId="73829CE9"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6</w:t>
            </w:r>
          </w:p>
        </w:tc>
        <w:tc>
          <w:tcPr>
            <w:tcW w:w="2352" w:type="dxa"/>
          </w:tcPr>
          <w:p w14:paraId="74CA97BE"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5D279761" w14:textId="77777777" w:rsidTr="003C6E87">
        <w:trPr>
          <w:trHeight w:val="304"/>
        </w:trPr>
        <w:tc>
          <w:tcPr>
            <w:tcW w:w="2364" w:type="dxa"/>
          </w:tcPr>
          <w:p w14:paraId="0E7A08E4"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7</w:t>
            </w:r>
          </w:p>
        </w:tc>
        <w:tc>
          <w:tcPr>
            <w:tcW w:w="2352" w:type="dxa"/>
          </w:tcPr>
          <w:p w14:paraId="7AB3C208"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57190C3C" w14:textId="77777777" w:rsidTr="003C6E87">
        <w:trPr>
          <w:trHeight w:val="304"/>
        </w:trPr>
        <w:tc>
          <w:tcPr>
            <w:tcW w:w="2364" w:type="dxa"/>
          </w:tcPr>
          <w:p w14:paraId="52E7426C"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8</w:t>
            </w:r>
          </w:p>
        </w:tc>
        <w:tc>
          <w:tcPr>
            <w:tcW w:w="2352" w:type="dxa"/>
          </w:tcPr>
          <w:p w14:paraId="0CEC0F71"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1BCA462C" w14:textId="77777777" w:rsidTr="003C6E87">
        <w:trPr>
          <w:trHeight w:val="304"/>
        </w:trPr>
        <w:tc>
          <w:tcPr>
            <w:tcW w:w="2364" w:type="dxa"/>
          </w:tcPr>
          <w:p w14:paraId="76F73DC0"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9</w:t>
            </w:r>
          </w:p>
        </w:tc>
        <w:tc>
          <w:tcPr>
            <w:tcW w:w="2352" w:type="dxa"/>
          </w:tcPr>
          <w:p w14:paraId="0608D46E"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37260F7B" w14:textId="77777777" w:rsidTr="003C6E87">
        <w:trPr>
          <w:trHeight w:val="304"/>
        </w:trPr>
        <w:tc>
          <w:tcPr>
            <w:tcW w:w="2364" w:type="dxa"/>
          </w:tcPr>
          <w:p w14:paraId="39F2C107"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10</w:t>
            </w:r>
          </w:p>
        </w:tc>
        <w:tc>
          <w:tcPr>
            <w:tcW w:w="2352" w:type="dxa"/>
          </w:tcPr>
          <w:p w14:paraId="30E4087A"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57D0B4CC" w14:textId="77777777" w:rsidTr="003C6E87">
        <w:trPr>
          <w:trHeight w:val="304"/>
        </w:trPr>
        <w:tc>
          <w:tcPr>
            <w:tcW w:w="2364" w:type="dxa"/>
          </w:tcPr>
          <w:p w14:paraId="4A2CAF62"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11</w:t>
            </w:r>
          </w:p>
        </w:tc>
        <w:tc>
          <w:tcPr>
            <w:tcW w:w="2352" w:type="dxa"/>
          </w:tcPr>
          <w:p w14:paraId="2F512A4E"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0CD9A14B" w14:textId="77777777" w:rsidTr="003C6E87">
        <w:trPr>
          <w:trHeight w:val="304"/>
        </w:trPr>
        <w:tc>
          <w:tcPr>
            <w:tcW w:w="2364" w:type="dxa"/>
          </w:tcPr>
          <w:p w14:paraId="7CB4D45E"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12</w:t>
            </w:r>
          </w:p>
        </w:tc>
        <w:tc>
          <w:tcPr>
            <w:tcW w:w="2352" w:type="dxa"/>
          </w:tcPr>
          <w:p w14:paraId="40440752"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567EA8A7" w14:textId="77777777" w:rsidTr="003C6E87">
        <w:trPr>
          <w:trHeight w:val="304"/>
        </w:trPr>
        <w:tc>
          <w:tcPr>
            <w:tcW w:w="2364" w:type="dxa"/>
          </w:tcPr>
          <w:p w14:paraId="140D7F2F"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13</w:t>
            </w:r>
          </w:p>
        </w:tc>
        <w:tc>
          <w:tcPr>
            <w:tcW w:w="2352" w:type="dxa"/>
          </w:tcPr>
          <w:p w14:paraId="64D4E5BE"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3C2F4A7A" w14:textId="77777777" w:rsidTr="003C6E87">
        <w:trPr>
          <w:trHeight w:val="304"/>
        </w:trPr>
        <w:tc>
          <w:tcPr>
            <w:tcW w:w="2364" w:type="dxa"/>
          </w:tcPr>
          <w:p w14:paraId="5418E775"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14</w:t>
            </w:r>
          </w:p>
        </w:tc>
        <w:tc>
          <w:tcPr>
            <w:tcW w:w="2352" w:type="dxa"/>
          </w:tcPr>
          <w:p w14:paraId="5A7456B5"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r w:rsidR="0026496E" w14:paraId="17EF04BE" w14:textId="77777777" w:rsidTr="003C6E87">
        <w:trPr>
          <w:trHeight w:val="304"/>
        </w:trPr>
        <w:tc>
          <w:tcPr>
            <w:tcW w:w="2364" w:type="dxa"/>
          </w:tcPr>
          <w:p w14:paraId="7D48F34C"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15</w:t>
            </w:r>
          </w:p>
        </w:tc>
        <w:tc>
          <w:tcPr>
            <w:tcW w:w="2352" w:type="dxa"/>
          </w:tcPr>
          <w:p w14:paraId="72AAA7A9" w14:textId="77777777" w:rsidR="0026496E" w:rsidRDefault="0026496E" w:rsidP="003C6E87">
            <w:pPr>
              <w:widowControl w:val="0"/>
              <w:autoSpaceDE w:val="0"/>
              <w:autoSpaceDN w:val="0"/>
              <w:adjustRightInd w:val="0"/>
              <w:spacing w:line="276" w:lineRule="auto"/>
              <w:ind w:right="-36"/>
              <w:jc w:val="both"/>
              <w:rPr>
                <w:rFonts w:ascii="Garamond" w:hAnsi="Garamond"/>
                <w:sz w:val="24"/>
                <w:szCs w:val="24"/>
                <w:lang w:val="en-GB" w:eastAsia="en-GB"/>
              </w:rPr>
            </w:pPr>
          </w:p>
        </w:tc>
      </w:tr>
    </w:tbl>
    <w:p w14:paraId="3F22B608" w14:textId="77777777" w:rsidR="000919B2" w:rsidRPr="00D549AD" w:rsidRDefault="000919B2" w:rsidP="00D549AD">
      <w:pPr>
        <w:spacing w:after="120"/>
        <w:jc w:val="both"/>
        <w:rPr>
          <w:rFonts w:ascii="Garamond" w:hAnsi="Garamond"/>
          <w:color w:val="000000" w:themeColor="text1"/>
        </w:rPr>
      </w:pPr>
    </w:p>
    <w:p w14:paraId="1B15436B" w14:textId="77777777" w:rsidR="00F973D4" w:rsidRPr="00F973D4" w:rsidRDefault="00F973D4" w:rsidP="00D549AD">
      <w:pPr>
        <w:spacing w:after="120"/>
        <w:jc w:val="both"/>
        <w:rPr>
          <w:rFonts w:ascii="Garamond" w:hAnsi="Garamond"/>
          <w:color w:val="000000" w:themeColor="text1"/>
        </w:rPr>
      </w:pPr>
    </w:p>
    <w:p w14:paraId="2C83E488" w14:textId="77777777" w:rsidR="00F973D4" w:rsidRDefault="00F973D4">
      <w:pPr>
        <w:rPr>
          <w:rFonts w:ascii="Garamond" w:hAnsi="Garamond"/>
          <w:b/>
          <w:bCs/>
          <w:color w:val="000000" w:themeColor="text1"/>
        </w:rPr>
      </w:pPr>
      <w:r>
        <w:rPr>
          <w:rFonts w:ascii="Garamond" w:hAnsi="Garamond"/>
          <w:b/>
          <w:bCs/>
          <w:color w:val="000000" w:themeColor="text1"/>
        </w:rPr>
        <w:br w:type="page"/>
      </w:r>
    </w:p>
    <w:p w14:paraId="06330AE7" w14:textId="77777777" w:rsidR="00F973D4" w:rsidRDefault="00F973D4" w:rsidP="00D549AD">
      <w:pPr>
        <w:spacing w:after="120"/>
        <w:jc w:val="both"/>
        <w:rPr>
          <w:rFonts w:ascii="Garamond" w:hAnsi="Garamond"/>
          <w:b/>
          <w:bCs/>
          <w:color w:val="000000" w:themeColor="text1"/>
        </w:rPr>
      </w:pPr>
      <w:r>
        <w:rPr>
          <w:rFonts w:ascii="Garamond" w:hAnsi="Garamond"/>
          <w:b/>
          <w:bCs/>
          <w:color w:val="000000" w:themeColor="text1"/>
        </w:rPr>
        <w:lastRenderedPageBreak/>
        <w:t>Alternative Tariff Design Schedules (as applicable):</w:t>
      </w:r>
    </w:p>
    <w:p w14:paraId="4443BC02" w14:textId="4D614E44" w:rsidR="00F973D4" w:rsidRPr="00D549AD" w:rsidRDefault="00F973D4" w:rsidP="00F973D4">
      <w:pPr>
        <w:spacing w:after="120"/>
        <w:jc w:val="both"/>
        <w:rPr>
          <w:rFonts w:ascii="Garamond" w:hAnsi="Garamond"/>
          <w:color w:val="000000" w:themeColor="text1"/>
        </w:rPr>
      </w:pPr>
      <w:r w:rsidRPr="004D350C">
        <w:rPr>
          <w:rFonts w:ascii="Garamond" w:hAnsi="Garamond"/>
          <w:b/>
          <w:bCs/>
          <w:i/>
          <w:iCs/>
          <w:color w:val="000000" w:themeColor="text1"/>
        </w:rPr>
        <w:t xml:space="preserve">OPTIONAL </w:t>
      </w:r>
      <w:r w:rsidR="004D350C">
        <w:rPr>
          <w:rFonts w:ascii="Garamond" w:hAnsi="Garamond"/>
          <w:b/>
          <w:bCs/>
          <w:i/>
          <w:iCs/>
          <w:color w:val="000000" w:themeColor="text1"/>
        </w:rPr>
        <w:t xml:space="preserve">Blended Cluster </w:t>
      </w:r>
      <w:r w:rsidRPr="004D350C">
        <w:rPr>
          <w:rFonts w:ascii="Garamond" w:hAnsi="Garamond"/>
          <w:b/>
          <w:bCs/>
          <w:i/>
          <w:iCs/>
          <w:color w:val="000000" w:themeColor="text1"/>
        </w:rPr>
        <w:t>Lower Reliability Tariff:</w:t>
      </w:r>
      <w:r w:rsidRPr="00D549AD">
        <w:rPr>
          <w:rFonts w:ascii="Garamond" w:hAnsi="Garamond"/>
          <w:b/>
          <w:bCs/>
          <w:color w:val="000000" w:themeColor="text1"/>
        </w:rPr>
        <w:t xml:space="preserve"> </w:t>
      </w:r>
      <w:r w:rsidRPr="00D549AD">
        <w:rPr>
          <w:rFonts w:ascii="Garamond" w:hAnsi="Garamond"/>
          <w:color w:val="000000" w:themeColor="text1"/>
        </w:rPr>
        <w:t xml:space="preserve">If the Bidder Chooses, they can propose a rate schedule for offering a lower tariff to customers who are willing to enter a </w:t>
      </w:r>
      <w:r w:rsidR="008B557A">
        <w:rPr>
          <w:rFonts w:ascii="Garamond" w:hAnsi="Garamond"/>
          <w:color w:val="000000" w:themeColor="text1"/>
        </w:rPr>
        <w:t>demand response</w:t>
      </w:r>
      <w:r w:rsidRPr="00D549AD">
        <w:rPr>
          <w:rFonts w:ascii="Garamond" w:hAnsi="Garamond"/>
          <w:color w:val="000000" w:themeColor="text1"/>
        </w:rPr>
        <w:t xml:space="preserve"> program if the Grid does not supply power or the </w:t>
      </w:r>
      <w:r w:rsidR="00361CA5">
        <w:rPr>
          <w:rFonts w:ascii="Garamond" w:hAnsi="Garamond"/>
          <w:color w:val="000000" w:themeColor="text1"/>
        </w:rPr>
        <w:t>Mini-Grid</w:t>
      </w:r>
      <w:r w:rsidRPr="00D549AD">
        <w:rPr>
          <w:rFonts w:ascii="Garamond" w:hAnsi="Garamond"/>
          <w:color w:val="000000" w:themeColor="text1"/>
        </w:rPr>
        <w:t xml:space="preserve"> is unable to meet demand for any extenuating circumstance. If the Bidder chooses to use this option, the bidder shall propose those tariffs </w:t>
      </w:r>
      <w:r w:rsidR="001A2D24">
        <w:rPr>
          <w:rFonts w:ascii="Garamond" w:hAnsi="Garamond"/>
          <w:color w:val="000000" w:themeColor="text1"/>
        </w:rPr>
        <w:t>in a</w:t>
      </w:r>
      <w:r w:rsidRPr="00D549AD">
        <w:rPr>
          <w:rFonts w:ascii="Garamond" w:hAnsi="Garamond"/>
          <w:color w:val="000000" w:themeColor="text1"/>
        </w:rPr>
        <w:t xml:space="preserve"> table below.</w:t>
      </w:r>
    </w:p>
    <w:p w14:paraId="4031E5BD" w14:textId="77777777" w:rsidR="00F973D4" w:rsidRPr="00D549AD" w:rsidRDefault="00F973D4" w:rsidP="00F973D4">
      <w:pPr>
        <w:spacing w:after="120"/>
        <w:jc w:val="both"/>
        <w:rPr>
          <w:rFonts w:ascii="Garamond" w:hAnsi="Garamond"/>
          <w:color w:val="000000" w:themeColor="text1"/>
        </w:rPr>
      </w:pPr>
    </w:p>
    <w:p w14:paraId="554754CE" w14:textId="31A3617F" w:rsidR="00F973D4" w:rsidRPr="00D549AD" w:rsidRDefault="00F973D4" w:rsidP="00F973D4">
      <w:pPr>
        <w:spacing w:after="120"/>
        <w:jc w:val="both"/>
        <w:rPr>
          <w:rFonts w:ascii="Garamond" w:hAnsi="Garamond"/>
          <w:color w:val="000000" w:themeColor="text1"/>
        </w:rPr>
      </w:pPr>
      <w:r w:rsidRPr="00D549AD">
        <w:rPr>
          <w:rFonts w:ascii="Garamond" w:hAnsi="Garamond"/>
          <w:color w:val="000000" w:themeColor="text1"/>
        </w:rPr>
        <w:t>[</w:t>
      </w:r>
      <w:r w:rsidR="001A2D24">
        <w:rPr>
          <w:rFonts w:ascii="Garamond" w:hAnsi="Garamond"/>
          <w:color w:val="000000" w:themeColor="text1"/>
        </w:rPr>
        <w:t>I</w:t>
      </w:r>
      <w:r w:rsidRPr="00D549AD">
        <w:rPr>
          <w:rFonts w:ascii="Garamond" w:hAnsi="Garamond"/>
          <w:color w:val="000000" w:themeColor="text1"/>
        </w:rPr>
        <w:t xml:space="preserve">nsert </w:t>
      </w:r>
      <w:r w:rsidR="004D350C">
        <w:rPr>
          <w:rFonts w:ascii="Garamond" w:hAnsi="Garamond"/>
          <w:color w:val="000000" w:themeColor="text1"/>
        </w:rPr>
        <w:t xml:space="preserve">Blended Cluster </w:t>
      </w:r>
      <w:r w:rsidR="001A2D24" w:rsidRPr="004D350C">
        <w:rPr>
          <w:rFonts w:ascii="Garamond" w:hAnsi="Garamond"/>
          <w:color w:val="000000" w:themeColor="text1"/>
        </w:rPr>
        <w:t>Lower Reliability Tariff Schedule</w:t>
      </w:r>
      <w:r w:rsidRPr="00D549AD">
        <w:rPr>
          <w:rFonts w:ascii="Garamond" w:hAnsi="Garamond"/>
          <w:color w:val="000000" w:themeColor="text1"/>
        </w:rPr>
        <w:t>]</w:t>
      </w:r>
    </w:p>
    <w:p w14:paraId="2C8D582D" w14:textId="77777777" w:rsidR="00F973D4" w:rsidRPr="00D549AD" w:rsidRDefault="00F973D4" w:rsidP="00F973D4">
      <w:pPr>
        <w:spacing w:after="120"/>
        <w:jc w:val="both"/>
        <w:rPr>
          <w:rFonts w:ascii="Garamond" w:hAnsi="Garamond"/>
          <w:color w:val="000000" w:themeColor="text1"/>
        </w:rPr>
      </w:pPr>
    </w:p>
    <w:p w14:paraId="457C7B0F" w14:textId="77777777" w:rsidR="00F973D4" w:rsidRPr="00D549AD" w:rsidRDefault="00F973D4" w:rsidP="00F973D4">
      <w:pPr>
        <w:spacing w:after="120"/>
        <w:jc w:val="both"/>
        <w:rPr>
          <w:rFonts w:ascii="Garamond" w:hAnsi="Garamond"/>
          <w:color w:val="000000" w:themeColor="text1"/>
        </w:rPr>
      </w:pPr>
    </w:p>
    <w:p w14:paraId="5389B794" w14:textId="63E013F6" w:rsidR="00F973D4" w:rsidRPr="00D549AD" w:rsidRDefault="00F973D4" w:rsidP="00F973D4">
      <w:pPr>
        <w:spacing w:after="120"/>
        <w:jc w:val="both"/>
        <w:rPr>
          <w:rFonts w:ascii="Garamond" w:hAnsi="Garamond"/>
          <w:color w:val="000000" w:themeColor="text1"/>
        </w:rPr>
      </w:pPr>
      <w:r w:rsidRPr="004D350C">
        <w:rPr>
          <w:rFonts w:ascii="Garamond" w:hAnsi="Garamond"/>
          <w:b/>
          <w:bCs/>
          <w:i/>
          <w:iCs/>
          <w:color w:val="000000" w:themeColor="text1"/>
        </w:rPr>
        <w:t>OPTIONAL Blended Cluster Time of Use Tariff:</w:t>
      </w:r>
      <w:r w:rsidRPr="00D549AD">
        <w:rPr>
          <w:rFonts w:ascii="Garamond" w:hAnsi="Garamond"/>
          <w:color w:val="000000" w:themeColor="text1"/>
        </w:rPr>
        <w:t xml:space="preserve"> If the Bidder Chooses, they can propose a rate schedule for a Blended Cluster Time of Use Tariff. This Tariff would replace the Blended Cluster Tariff. If the Bidder chooses to use this option, the bidder shall propose those tariffs </w:t>
      </w:r>
      <w:r w:rsidR="001A2D24">
        <w:rPr>
          <w:rFonts w:ascii="Garamond" w:hAnsi="Garamond"/>
          <w:color w:val="000000" w:themeColor="text1"/>
        </w:rPr>
        <w:t>in a</w:t>
      </w:r>
      <w:r w:rsidR="001A2D24" w:rsidRPr="00D549AD">
        <w:rPr>
          <w:rFonts w:ascii="Garamond" w:hAnsi="Garamond"/>
          <w:color w:val="000000" w:themeColor="text1"/>
        </w:rPr>
        <w:t xml:space="preserve"> table below</w:t>
      </w:r>
      <w:r w:rsidR="001A2D24">
        <w:rPr>
          <w:rFonts w:ascii="Garamond" w:hAnsi="Garamond"/>
          <w:color w:val="000000" w:themeColor="text1"/>
        </w:rPr>
        <w:t>.</w:t>
      </w:r>
    </w:p>
    <w:p w14:paraId="77C1335B" w14:textId="77777777" w:rsidR="00F973D4" w:rsidRPr="00D549AD" w:rsidRDefault="00F973D4" w:rsidP="00F973D4">
      <w:pPr>
        <w:spacing w:after="120"/>
        <w:jc w:val="both"/>
        <w:rPr>
          <w:rFonts w:ascii="Garamond" w:hAnsi="Garamond"/>
          <w:b/>
          <w:bCs/>
          <w:color w:val="000000" w:themeColor="text1"/>
        </w:rPr>
      </w:pPr>
    </w:p>
    <w:p w14:paraId="57BE9342" w14:textId="1755A36D" w:rsidR="001A2D24" w:rsidRPr="00D549AD" w:rsidRDefault="001A2D24" w:rsidP="001A2D24">
      <w:pPr>
        <w:spacing w:after="120"/>
        <w:jc w:val="both"/>
        <w:rPr>
          <w:rFonts w:ascii="Garamond" w:hAnsi="Garamond"/>
          <w:color w:val="000000" w:themeColor="text1"/>
        </w:rPr>
      </w:pPr>
      <w:r w:rsidRPr="00D549AD">
        <w:rPr>
          <w:rFonts w:ascii="Garamond" w:hAnsi="Garamond"/>
          <w:color w:val="000000" w:themeColor="text1"/>
        </w:rPr>
        <w:t>[</w:t>
      </w:r>
      <w:r>
        <w:rPr>
          <w:rFonts w:ascii="Garamond" w:hAnsi="Garamond"/>
          <w:color w:val="000000" w:themeColor="text1"/>
        </w:rPr>
        <w:t>I</w:t>
      </w:r>
      <w:r w:rsidRPr="00D549AD">
        <w:rPr>
          <w:rFonts w:ascii="Garamond" w:hAnsi="Garamond"/>
          <w:color w:val="000000" w:themeColor="text1"/>
        </w:rPr>
        <w:t xml:space="preserve">nsert </w:t>
      </w:r>
      <w:r w:rsidRPr="004D350C">
        <w:rPr>
          <w:rFonts w:ascii="Garamond" w:hAnsi="Garamond"/>
          <w:color w:val="000000" w:themeColor="text1"/>
        </w:rPr>
        <w:t>Blended Cluster Time of Use Tariff</w:t>
      </w:r>
      <w:r w:rsidRPr="00D549AD">
        <w:rPr>
          <w:rFonts w:ascii="Garamond" w:hAnsi="Garamond"/>
          <w:b/>
          <w:bCs/>
          <w:color w:val="000000" w:themeColor="text1"/>
        </w:rPr>
        <w:t xml:space="preserve"> </w:t>
      </w:r>
      <w:r w:rsidRPr="00F328EF">
        <w:rPr>
          <w:rFonts w:ascii="Garamond" w:hAnsi="Garamond"/>
          <w:color w:val="000000" w:themeColor="text1"/>
        </w:rPr>
        <w:t>Schedule</w:t>
      </w:r>
      <w:r w:rsidRPr="00D549AD">
        <w:rPr>
          <w:rFonts w:ascii="Garamond" w:hAnsi="Garamond"/>
          <w:color w:val="000000" w:themeColor="text1"/>
        </w:rPr>
        <w:t>]</w:t>
      </w:r>
    </w:p>
    <w:p w14:paraId="06707CB8" w14:textId="77777777" w:rsidR="00F973D4" w:rsidRDefault="00F973D4" w:rsidP="00D549AD">
      <w:pPr>
        <w:spacing w:after="120"/>
        <w:jc w:val="both"/>
        <w:rPr>
          <w:rFonts w:ascii="Garamond" w:hAnsi="Garamond"/>
          <w:b/>
          <w:bCs/>
          <w:color w:val="000000" w:themeColor="text1"/>
        </w:rPr>
      </w:pPr>
    </w:p>
    <w:p w14:paraId="0E4A0481" w14:textId="77777777" w:rsidR="00F973D4" w:rsidRDefault="00F973D4" w:rsidP="00D549AD">
      <w:pPr>
        <w:spacing w:after="120"/>
        <w:jc w:val="both"/>
        <w:rPr>
          <w:rFonts w:ascii="Garamond" w:hAnsi="Garamond"/>
          <w:b/>
          <w:bCs/>
          <w:color w:val="000000" w:themeColor="text1"/>
        </w:rPr>
      </w:pPr>
    </w:p>
    <w:p w14:paraId="7CE38D38" w14:textId="1AAF7FEE" w:rsidR="005F7772" w:rsidRPr="00D549AD" w:rsidRDefault="005F7772" w:rsidP="005F7772">
      <w:pPr>
        <w:spacing w:after="120"/>
        <w:jc w:val="both"/>
        <w:rPr>
          <w:rFonts w:ascii="Garamond" w:hAnsi="Garamond"/>
          <w:color w:val="000000" w:themeColor="text1"/>
        </w:rPr>
      </w:pPr>
      <w:r w:rsidRPr="00F328EF">
        <w:rPr>
          <w:rFonts w:ascii="Garamond" w:hAnsi="Garamond"/>
          <w:b/>
          <w:bCs/>
          <w:i/>
          <w:iCs/>
          <w:color w:val="000000" w:themeColor="text1"/>
        </w:rPr>
        <w:t xml:space="preserve">OPTIONAL </w:t>
      </w:r>
      <w:r>
        <w:rPr>
          <w:rFonts w:ascii="Garamond" w:hAnsi="Garamond"/>
          <w:b/>
          <w:bCs/>
          <w:i/>
          <w:iCs/>
          <w:color w:val="000000" w:themeColor="text1"/>
        </w:rPr>
        <w:t>Unspecified Rate Design(s)</w:t>
      </w:r>
      <w:r w:rsidRPr="00F328EF">
        <w:rPr>
          <w:rFonts w:ascii="Garamond" w:hAnsi="Garamond"/>
          <w:b/>
          <w:bCs/>
          <w:i/>
          <w:iCs/>
          <w:color w:val="000000" w:themeColor="text1"/>
        </w:rPr>
        <w:t>:</w:t>
      </w:r>
      <w:r w:rsidRPr="00D549AD">
        <w:rPr>
          <w:rFonts w:ascii="Garamond" w:hAnsi="Garamond"/>
          <w:color w:val="000000" w:themeColor="text1"/>
        </w:rPr>
        <w:t xml:space="preserve"> If the Bidder Chooses, they can propose a</w:t>
      </w:r>
      <w:r>
        <w:rPr>
          <w:rFonts w:ascii="Garamond" w:hAnsi="Garamond"/>
          <w:color w:val="000000" w:themeColor="text1"/>
        </w:rPr>
        <w:t>n alternative</w:t>
      </w:r>
      <w:r w:rsidRPr="00D549AD">
        <w:rPr>
          <w:rFonts w:ascii="Garamond" w:hAnsi="Garamond"/>
          <w:color w:val="000000" w:themeColor="text1"/>
        </w:rPr>
        <w:t xml:space="preserve"> rate schedule </w:t>
      </w:r>
      <w:r>
        <w:rPr>
          <w:rFonts w:ascii="Garamond" w:hAnsi="Garamond"/>
          <w:color w:val="000000" w:themeColor="text1"/>
        </w:rPr>
        <w:t>that</w:t>
      </w:r>
      <w:r w:rsidRPr="00D549AD">
        <w:rPr>
          <w:rFonts w:ascii="Garamond" w:hAnsi="Garamond"/>
          <w:color w:val="000000" w:themeColor="text1"/>
        </w:rPr>
        <w:t xml:space="preserve"> would replace the Blended Cluster Tariff. If the Bidder chooses to use this option, the bidder shall propose those tariffs </w:t>
      </w:r>
      <w:r>
        <w:rPr>
          <w:rFonts w:ascii="Garamond" w:hAnsi="Garamond"/>
          <w:color w:val="000000" w:themeColor="text1"/>
        </w:rPr>
        <w:t>in a</w:t>
      </w:r>
      <w:r w:rsidRPr="00D549AD">
        <w:rPr>
          <w:rFonts w:ascii="Garamond" w:hAnsi="Garamond"/>
          <w:color w:val="000000" w:themeColor="text1"/>
        </w:rPr>
        <w:t xml:space="preserve"> table below</w:t>
      </w:r>
      <w:r>
        <w:rPr>
          <w:rFonts w:ascii="Garamond" w:hAnsi="Garamond"/>
          <w:color w:val="000000" w:themeColor="text1"/>
        </w:rPr>
        <w:t>.</w:t>
      </w:r>
    </w:p>
    <w:p w14:paraId="40ADA976" w14:textId="77777777" w:rsidR="005F7772" w:rsidRPr="00D549AD" w:rsidRDefault="005F7772" w:rsidP="005F7772">
      <w:pPr>
        <w:spacing w:after="120"/>
        <w:jc w:val="both"/>
        <w:rPr>
          <w:rFonts w:ascii="Garamond" w:hAnsi="Garamond"/>
          <w:b/>
          <w:bCs/>
          <w:color w:val="000000" w:themeColor="text1"/>
        </w:rPr>
      </w:pPr>
    </w:p>
    <w:p w14:paraId="614AE11E" w14:textId="5C22006C" w:rsidR="005F7772" w:rsidRPr="00D549AD" w:rsidRDefault="005F7772" w:rsidP="005F7772">
      <w:pPr>
        <w:spacing w:after="120"/>
        <w:jc w:val="both"/>
        <w:rPr>
          <w:rFonts w:ascii="Garamond" w:hAnsi="Garamond"/>
          <w:color w:val="000000" w:themeColor="text1"/>
        </w:rPr>
      </w:pPr>
      <w:r w:rsidRPr="00D549AD">
        <w:rPr>
          <w:rFonts w:ascii="Garamond" w:hAnsi="Garamond"/>
          <w:color w:val="000000" w:themeColor="text1"/>
        </w:rPr>
        <w:t>[</w:t>
      </w:r>
      <w:r>
        <w:rPr>
          <w:rFonts w:ascii="Garamond" w:hAnsi="Garamond"/>
          <w:color w:val="000000" w:themeColor="text1"/>
        </w:rPr>
        <w:t>I</w:t>
      </w:r>
      <w:r w:rsidRPr="00D549AD">
        <w:rPr>
          <w:rFonts w:ascii="Garamond" w:hAnsi="Garamond"/>
          <w:color w:val="000000" w:themeColor="text1"/>
        </w:rPr>
        <w:t xml:space="preserve">nsert </w:t>
      </w:r>
      <w:r>
        <w:rPr>
          <w:rFonts w:ascii="Garamond" w:hAnsi="Garamond"/>
          <w:color w:val="000000" w:themeColor="text1"/>
        </w:rPr>
        <w:t>Unspecified Rate Design</w:t>
      </w:r>
      <w:r w:rsidRPr="00F328EF">
        <w:rPr>
          <w:rFonts w:ascii="Garamond" w:hAnsi="Garamond"/>
          <w:color w:val="000000" w:themeColor="text1"/>
        </w:rPr>
        <w:t xml:space="preserve"> Tariff</w:t>
      </w:r>
      <w:r w:rsidRPr="00D549AD">
        <w:rPr>
          <w:rFonts w:ascii="Garamond" w:hAnsi="Garamond"/>
          <w:b/>
          <w:bCs/>
          <w:color w:val="000000" w:themeColor="text1"/>
        </w:rPr>
        <w:t xml:space="preserve"> </w:t>
      </w:r>
      <w:r w:rsidRPr="00F328EF">
        <w:rPr>
          <w:rFonts w:ascii="Garamond" w:hAnsi="Garamond"/>
          <w:color w:val="000000" w:themeColor="text1"/>
        </w:rPr>
        <w:t>Schedule</w:t>
      </w:r>
      <w:r w:rsidRPr="00D549AD">
        <w:rPr>
          <w:rFonts w:ascii="Garamond" w:hAnsi="Garamond"/>
          <w:color w:val="000000" w:themeColor="text1"/>
        </w:rPr>
        <w:t>]</w:t>
      </w:r>
    </w:p>
    <w:p w14:paraId="0EAAB68B" w14:textId="77777777" w:rsidR="00F973D4" w:rsidRDefault="00F973D4" w:rsidP="00D549AD">
      <w:pPr>
        <w:spacing w:after="120"/>
        <w:jc w:val="both"/>
        <w:rPr>
          <w:rFonts w:ascii="Garamond" w:hAnsi="Garamond"/>
          <w:b/>
          <w:bCs/>
          <w:color w:val="000000" w:themeColor="text1"/>
        </w:rPr>
      </w:pPr>
    </w:p>
    <w:p w14:paraId="44E2A95F" w14:textId="77777777" w:rsidR="00F973D4" w:rsidRDefault="00F973D4" w:rsidP="00D549AD">
      <w:pPr>
        <w:spacing w:after="120"/>
        <w:jc w:val="both"/>
        <w:rPr>
          <w:rFonts w:ascii="Garamond" w:hAnsi="Garamond"/>
          <w:b/>
          <w:bCs/>
          <w:color w:val="000000" w:themeColor="text1"/>
        </w:rPr>
      </w:pPr>
    </w:p>
    <w:p w14:paraId="7F9D1E96" w14:textId="77777777" w:rsidR="00F973D4" w:rsidRDefault="00F973D4" w:rsidP="00D549AD">
      <w:pPr>
        <w:spacing w:after="120"/>
        <w:jc w:val="both"/>
        <w:rPr>
          <w:rFonts w:ascii="Garamond" w:hAnsi="Garamond"/>
          <w:b/>
          <w:bCs/>
          <w:color w:val="000000" w:themeColor="text1"/>
        </w:rPr>
      </w:pPr>
    </w:p>
    <w:p w14:paraId="2A689854" w14:textId="77777777" w:rsidR="00F973D4" w:rsidRDefault="00F973D4">
      <w:pPr>
        <w:rPr>
          <w:rFonts w:ascii="Garamond" w:hAnsi="Garamond"/>
          <w:b/>
          <w:bCs/>
          <w:color w:val="000000" w:themeColor="text1"/>
        </w:rPr>
      </w:pPr>
      <w:r>
        <w:rPr>
          <w:rFonts w:ascii="Garamond" w:hAnsi="Garamond"/>
          <w:b/>
          <w:bCs/>
          <w:color w:val="000000" w:themeColor="text1"/>
        </w:rPr>
        <w:br w:type="page"/>
      </w:r>
    </w:p>
    <w:p w14:paraId="4B5684B1" w14:textId="7782705F" w:rsidR="00F973D4" w:rsidRDefault="00451C32" w:rsidP="00D549AD">
      <w:pPr>
        <w:spacing w:after="120"/>
        <w:jc w:val="both"/>
        <w:rPr>
          <w:rFonts w:ascii="Garamond" w:hAnsi="Garamond"/>
          <w:b/>
          <w:bCs/>
          <w:color w:val="000000" w:themeColor="text1"/>
        </w:rPr>
      </w:pPr>
      <w:r>
        <w:rPr>
          <w:rFonts w:ascii="Garamond" w:hAnsi="Garamond"/>
          <w:b/>
          <w:bCs/>
          <w:color w:val="000000" w:themeColor="text1"/>
        </w:rPr>
        <w:lastRenderedPageBreak/>
        <w:t xml:space="preserve">DisCo </w:t>
      </w:r>
      <w:r w:rsidR="00694CEB" w:rsidRPr="00D549AD">
        <w:rPr>
          <w:rFonts w:ascii="Garamond" w:hAnsi="Garamond"/>
          <w:b/>
          <w:bCs/>
          <w:color w:val="000000" w:themeColor="text1"/>
        </w:rPr>
        <w:t xml:space="preserve">Extraordinary Backup Tariff: </w:t>
      </w:r>
    </w:p>
    <w:p w14:paraId="4E4181CA" w14:textId="5CCD0030" w:rsidR="00694CEB" w:rsidRPr="00D549AD" w:rsidRDefault="00694CEB" w:rsidP="00D549AD">
      <w:pPr>
        <w:spacing w:after="120"/>
        <w:jc w:val="both"/>
        <w:rPr>
          <w:rFonts w:ascii="Garamond" w:hAnsi="Garamond"/>
          <w:color w:val="000000" w:themeColor="text1"/>
        </w:rPr>
      </w:pPr>
      <w:r w:rsidRPr="00D549AD">
        <w:rPr>
          <w:rFonts w:ascii="Garamond" w:hAnsi="Garamond"/>
          <w:color w:val="000000" w:themeColor="text1"/>
        </w:rPr>
        <w:t xml:space="preserve">As stated in Clause </w:t>
      </w:r>
      <w:r w:rsidR="00C55FFE">
        <w:rPr>
          <w:rFonts w:ascii="Garamond" w:hAnsi="Garamond"/>
          <w:color w:val="000000" w:themeColor="text1"/>
        </w:rPr>
        <w:t>8.3</w:t>
      </w:r>
      <w:r w:rsidRPr="00D549AD">
        <w:rPr>
          <w:rFonts w:ascii="Garamond" w:hAnsi="Garamond"/>
          <w:color w:val="000000" w:themeColor="text1"/>
        </w:rPr>
        <w:t xml:space="preserve"> in the Agreement, where the grid supply is not made available by </w:t>
      </w:r>
      <w:r w:rsidR="00B0149A" w:rsidRPr="00B0149A">
        <w:rPr>
          <w:rFonts w:ascii="Garamond" w:hAnsi="Garamond"/>
          <w:b/>
          <w:color w:val="000000" w:themeColor="text1"/>
        </w:rPr>
        <w:t>[DISTRIBUTION LICENSEE NAME]</w:t>
      </w:r>
      <w:r w:rsidRPr="00D549AD">
        <w:rPr>
          <w:rFonts w:ascii="Garamond" w:hAnsi="Garamond"/>
          <w:color w:val="000000" w:themeColor="text1"/>
        </w:rPr>
        <w:t xml:space="preserve"> during the Grid </w:t>
      </w:r>
      <w:r w:rsidR="002523D6" w:rsidRPr="00D549AD">
        <w:rPr>
          <w:rFonts w:ascii="Garamond" w:hAnsi="Garamond"/>
          <w:color w:val="000000" w:themeColor="text1"/>
        </w:rPr>
        <w:t xml:space="preserve">Availability </w:t>
      </w:r>
      <w:r w:rsidRPr="00D549AD">
        <w:rPr>
          <w:rFonts w:ascii="Garamond" w:hAnsi="Garamond"/>
          <w:color w:val="000000" w:themeColor="text1"/>
        </w:rPr>
        <w:t xml:space="preserve">Hours as required in Clause 8.1, the </w:t>
      </w:r>
      <w:r w:rsidR="00361CA5">
        <w:rPr>
          <w:rFonts w:ascii="Garamond" w:hAnsi="Garamond"/>
          <w:color w:val="000000" w:themeColor="text1"/>
        </w:rPr>
        <w:t>Mini-Grid</w:t>
      </w:r>
      <w:r w:rsidRPr="00D549AD">
        <w:rPr>
          <w:rFonts w:ascii="Garamond" w:hAnsi="Garamond"/>
          <w:color w:val="000000" w:themeColor="text1"/>
        </w:rPr>
        <w:t xml:space="preserve"> Operator shall be required to supply electricity to </w:t>
      </w:r>
      <w:r w:rsidR="00B0149A" w:rsidRPr="00B0149A">
        <w:rPr>
          <w:rFonts w:ascii="Garamond" w:hAnsi="Garamond"/>
          <w:b/>
          <w:color w:val="000000" w:themeColor="text1"/>
        </w:rPr>
        <w:t xml:space="preserve">[IMG Cluster Locations] </w:t>
      </w:r>
      <w:r w:rsidRPr="00D549AD">
        <w:rPr>
          <w:rFonts w:ascii="Garamond" w:hAnsi="Garamond"/>
          <w:color w:val="000000" w:themeColor="text1"/>
        </w:rPr>
        <w:t xml:space="preserve">from its Generation Assets to maintain reliable supply to customers. During this time, the </w:t>
      </w:r>
      <w:r w:rsidR="00361CA5">
        <w:rPr>
          <w:rFonts w:ascii="Garamond" w:hAnsi="Garamond"/>
          <w:color w:val="000000" w:themeColor="text1"/>
        </w:rPr>
        <w:t>Mini-Grid</w:t>
      </w:r>
      <w:r w:rsidRPr="00D549AD">
        <w:rPr>
          <w:rFonts w:ascii="Garamond" w:hAnsi="Garamond"/>
          <w:color w:val="000000" w:themeColor="text1"/>
        </w:rPr>
        <w:t xml:space="preserve"> Operator will </w:t>
      </w:r>
      <w:r w:rsidR="000E6220">
        <w:rPr>
          <w:rFonts w:ascii="Garamond" w:hAnsi="Garamond"/>
          <w:color w:val="000000" w:themeColor="text1"/>
        </w:rPr>
        <w:t xml:space="preserve">still </w:t>
      </w:r>
      <w:r w:rsidRPr="00D549AD">
        <w:rPr>
          <w:rFonts w:ascii="Garamond" w:hAnsi="Garamond"/>
          <w:color w:val="000000" w:themeColor="text1"/>
        </w:rPr>
        <w:t>be liable to pay the Usage Fee</w:t>
      </w:r>
      <w:r w:rsidR="000E6220">
        <w:rPr>
          <w:rFonts w:ascii="Garamond" w:hAnsi="Garamond"/>
          <w:color w:val="000000" w:themeColor="text1"/>
        </w:rPr>
        <w:t>.</w:t>
      </w:r>
      <w:r w:rsidRPr="00D549AD">
        <w:rPr>
          <w:rFonts w:ascii="Garamond" w:hAnsi="Garamond"/>
          <w:color w:val="000000" w:themeColor="text1"/>
        </w:rPr>
        <w:t xml:space="preserve"> The </w:t>
      </w:r>
      <w:r w:rsidR="00451C32">
        <w:rPr>
          <w:rFonts w:ascii="Garamond" w:hAnsi="Garamond"/>
          <w:color w:val="000000" w:themeColor="text1"/>
        </w:rPr>
        <w:t xml:space="preserve">DisCo </w:t>
      </w:r>
      <w:r w:rsidRPr="00D549AD">
        <w:rPr>
          <w:rFonts w:ascii="Garamond" w:hAnsi="Garamond"/>
          <w:color w:val="000000" w:themeColor="text1"/>
        </w:rPr>
        <w:t xml:space="preserve">Extraordinary Backup Tariff </w:t>
      </w:r>
      <w:r w:rsidR="00A8477E">
        <w:rPr>
          <w:rFonts w:ascii="Garamond" w:hAnsi="Garamond"/>
          <w:color w:val="000000" w:themeColor="text1"/>
        </w:rPr>
        <w:t xml:space="preserve">(referenced in Clause 12.6.1.1 of the Agreement) </w:t>
      </w:r>
      <w:r w:rsidRPr="00D549AD">
        <w:rPr>
          <w:rFonts w:ascii="Garamond" w:hAnsi="Garamond"/>
          <w:color w:val="000000" w:themeColor="text1"/>
        </w:rPr>
        <w:t xml:space="preserve">should be reflective only of the diesel </w:t>
      </w:r>
      <w:r w:rsidR="0046174E">
        <w:rPr>
          <w:rFonts w:ascii="Garamond" w:hAnsi="Garamond"/>
          <w:color w:val="000000" w:themeColor="text1"/>
        </w:rPr>
        <w:t xml:space="preserve">or CNG </w:t>
      </w:r>
      <w:r w:rsidRPr="00D549AD">
        <w:rPr>
          <w:rFonts w:ascii="Garamond" w:hAnsi="Garamond"/>
          <w:color w:val="000000" w:themeColor="text1"/>
        </w:rPr>
        <w:t xml:space="preserve">generation costs associated with supply the community during the Grid Availability Hours when </w:t>
      </w:r>
      <w:r w:rsidR="00B0149A" w:rsidRPr="00B0149A">
        <w:rPr>
          <w:rFonts w:ascii="Garamond" w:hAnsi="Garamond"/>
          <w:b/>
          <w:color w:val="000000" w:themeColor="text1"/>
        </w:rPr>
        <w:t>[DISTRIBUTION LICENSEE NAME]</w:t>
      </w:r>
      <w:r w:rsidRPr="00D549AD">
        <w:rPr>
          <w:rFonts w:ascii="Garamond" w:hAnsi="Garamond"/>
          <w:color w:val="000000" w:themeColor="text1"/>
        </w:rPr>
        <w:t>’s Distribution Network is unable to do so.</w:t>
      </w:r>
    </w:p>
    <w:p w14:paraId="706EC110" w14:textId="7BF95550" w:rsidR="00694CEB" w:rsidRPr="00D549AD" w:rsidRDefault="00694CEB" w:rsidP="00D549AD">
      <w:pPr>
        <w:spacing w:after="120"/>
        <w:jc w:val="both"/>
        <w:rPr>
          <w:rFonts w:ascii="Garamond" w:hAnsi="Garamond"/>
          <w:color w:val="000000" w:themeColor="text1"/>
        </w:rPr>
      </w:pPr>
      <w:r w:rsidRPr="00D549AD">
        <w:rPr>
          <w:rFonts w:ascii="Garamond" w:hAnsi="Garamond"/>
          <w:color w:val="000000" w:themeColor="text1"/>
        </w:rPr>
        <w:t xml:space="preserve">If </w:t>
      </w:r>
      <w:r w:rsidR="00B0149A" w:rsidRPr="00B0149A">
        <w:rPr>
          <w:rFonts w:ascii="Garamond" w:hAnsi="Garamond"/>
          <w:b/>
          <w:color w:val="000000" w:themeColor="text1"/>
        </w:rPr>
        <w:t>[DISTRIBUTION LICENSEE NAME]</w:t>
      </w:r>
      <w:r w:rsidRPr="00D549AD">
        <w:rPr>
          <w:rFonts w:ascii="Garamond" w:hAnsi="Garamond"/>
          <w:color w:val="000000" w:themeColor="text1"/>
        </w:rPr>
        <w:t xml:space="preserve">’s Distribution Network falls below an availability of power </w:t>
      </w:r>
      <w:r w:rsidRPr="000D1A8D">
        <w:rPr>
          <w:rFonts w:ascii="Garamond" w:hAnsi="Garamond"/>
          <w:color w:val="000000" w:themeColor="text1"/>
        </w:rPr>
        <w:t xml:space="preserve">of </w:t>
      </w:r>
      <w:r w:rsidRPr="00B62035">
        <w:rPr>
          <w:rFonts w:ascii="Garamond" w:hAnsi="Garamond"/>
          <w:color w:val="000000" w:themeColor="text1"/>
        </w:rPr>
        <w:t>6 hours</w:t>
      </w:r>
      <w:r w:rsidRPr="00D549AD">
        <w:rPr>
          <w:rFonts w:ascii="Garamond" w:hAnsi="Garamond"/>
          <w:color w:val="000000" w:themeColor="text1"/>
        </w:rPr>
        <w:t xml:space="preserve"> </w:t>
      </w:r>
      <w:r w:rsidR="000D1A8D">
        <w:rPr>
          <w:rFonts w:ascii="Garamond" w:hAnsi="Garamond"/>
          <w:color w:val="000000" w:themeColor="text1"/>
        </w:rPr>
        <w:t>(the Grid Availability Standar</w:t>
      </w:r>
      <w:r w:rsidR="00B62035">
        <w:rPr>
          <w:rFonts w:ascii="Garamond" w:hAnsi="Garamond"/>
          <w:color w:val="000000" w:themeColor="text1"/>
        </w:rPr>
        <w:t>d</w:t>
      </w:r>
      <w:r w:rsidR="000D1A8D">
        <w:rPr>
          <w:rFonts w:ascii="Garamond" w:hAnsi="Garamond"/>
          <w:color w:val="000000" w:themeColor="text1"/>
        </w:rPr>
        <w:t xml:space="preserve">) </w:t>
      </w:r>
      <w:r w:rsidRPr="00D549AD">
        <w:rPr>
          <w:rFonts w:ascii="Garamond" w:hAnsi="Garamond"/>
          <w:color w:val="000000" w:themeColor="text1"/>
        </w:rPr>
        <w:t xml:space="preserve">during any given calendar month, </w:t>
      </w:r>
      <w:r w:rsidR="00B0149A" w:rsidRPr="00B0149A">
        <w:rPr>
          <w:rFonts w:ascii="Garamond" w:hAnsi="Garamond"/>
          <w:b/>
          <w:color w:val="000000" w:themeColor="text1"/>
        </w:rPr>
        <w:t>[DISTRIBUTION LICENSEE NAME]</w:t>
      </w:r>
      <w:r w:rsidRPr="00D549AD">
        <w:rPr>
          <w:rFonts w:ascii="Garamond" w:hAnsi="Garamond"/>
          <w:color w:val="000000" w:themeColor="text1"/>
        </w:rPr>
        <w:t xml:space="preserve"> will be liable to pay the </w:t>
      </w:r>
      <w:r w:rsidR="00361CA5">
        <w:rPr>
          <w:rFonts w:ascii="Garamond" w:hAnsi="Garamond"/>
          <w:color w:val="000000" w:themeColor="text1"/>
        </w:rPr>
        <w:t>Mini-Grid</w:t>
      </w:r>
      <w:r w:rsidRPr="00D549AD">
        <w:rPr>
          <w:rFonts w:ascii="Garamond" w:hAnsi="Garamond"/>
          <w:color w:val="000000" w:themeColor="text1"/>
        </w:rPr>
        <w:t xml:space="preserve"> Operator NGN [X4]/kWh (</w:t>
      </w:r>
      <w:r w:rsidRPr="00D549AD">
        <w:rPr>
          <w:rFonts w:ascii="Garamond" w:hAnsi="Garamond"/>
          <w:b/>
          <w:bCs/>
          <w:color w:val="000000" w:themeColor="text1"/>
        </w:rPr>
        <w:t>DisCo Extraordinary Backup Tariff</w:t>
      </w:r>
      <w:r w:rsidRPr="00D549AD">
        <w:rPr>
          <w:rFonts w:ascii="Garamond" w:hAnsi="Garamond"/>
          <w:color w:val="000000" w:themeColor="text1"/>
        </w:rPr>
        <w:t xml:space="preserve">) multiplied by the number of kWh consumed by the customer during the respective time period. </w:t>
      </w:r>
    </w:p>
    <w:p w14:paraId="0B500924" w14:textId="289353A6" w:rsidR="004F6BA2" w:rsidRPr="00D549AD" w:rsidRDefault="00694CEB" w:rsidP="00D549AD">
      <w:pPr>
        <w:spacing w:after="120"/>
        <w:jc w:val="both"/>
        <w:rPr>
          <w:rFonts w:ascii="Garamond" w:hAnsi="Garamond"/>
          <w:color w:val="000000" w:themeColor="text1"/>
        </w:rPr>
      </w:pPr>
      <w:r w:rsidRPr="00D549AD">
        <w:rPr>
          <w:rFonts w:ascii="Garamond" w:hAnsi="Garamond"/>
          <w:color w:val="000000" w:themeColor="text1"/>
        </w:rPr>
        <w:t>As stated in Clause 1</w:t>
      </w:r>
      <w:r w:rsidR="000C45EA">
        <w:rPr>
          <w:rFonts w:ascii="Garamond" w:hAnsi="Garamond"/>
          <w:color w:val="000000" w:themeColor="text1"/>
        </w:rPr>
        <w:t>4.4</w:t>
      </w:r>
      <w:r w:rsidRPr="00D549AD">
        <w:rPr>
          <w:rFonts w:ascii="Garamond" w:hAnsi="Garamond"/>
          <w:color w:val="000000" w:themeColor="text1"/>
        </w:rPr>
        <w:t>, the current state of the Market Conditions will be reviewed by the Parties every 3 years. If the Market Conditions exceed the High Threshold or go below the Low Thresholds at that time, the Parties agree to review the DisCo Extraordinary Backup Tariff referred to in 10.2 in order to reflect such change(s).</w:t>
      </w:r>
      <w:r w:rsidR="004F6BA2" w:rsidRPr="00D549AD">
        <w:rPr>
          <w:rFonts w:ascii="Garamond" w:hAnsi="Garamond"/>
          <w:color w:val="000000" w:themeColor="text1"/>
        </w:rPr>
        <w:t xml:space="preserve"> </w:t>
      </w:r>
    </w:p>
    <w:p w14:paraId="79A3877B" w14:textId="49C378BF" w:rsidR="004F6BA2" w:rsidRDefault="004F6BA2" w:rsidP="00D549AD">
      <w:pPr>
        <w:spacing w:after="120"/>
        <w:jc w:val="both"/>
        <w:rPr>
          <w:rFonts w:ascii="Garamond" w:hAnsi="Garamond"/>
          <w:color w:val="000000" w:themeColor="text1"/>
        </w:rPr>
      </w:pPr>
    </w:p>
    <w:tbl>
      <w:tblPr>
        <w:tblStyle w:val="TableGrid"/>
        <w:tblW w:w="0" w:type="auto"/>
        <w:tblInd w:w="1622" w:type="dxa"/>
        <w:tblLook w:val="04A0" w:firstRow="1" w:lastRow="0" w:firstColumn="1" w:lastColumn="0" w:noHBand="0" w:noVBand="1"/>
      </w:tblPr>
      <w:tblGrid>
        <w:gridCol w:w="2795"/>
        <w:gridCol w:w="2781"/>
      </w:tblGrid>
      <w:tr w:rsidR="00454460" w14:paraId="0E63A550" w14:textId="77777777" w:rsidTr="003C6E87">
        <w:trPr>
          <w:trHeight w:val="309"/>
        </w:trPr>
        <w:tc>
          <w:tcPr>
            <w:tcW w:w="2795" w:type="dxa"/>
          </w:tcPr>
          <w:p w14:paraId="660AAEC3"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Year</w:t>
            </w:r>
          </w:p>
        </w:tc>
        <w:tc>
          <w:tcPr>
            <w:tcW w:w="2781" w:type="dxa"/>
          </w:tcPr>
          <w:p w14:paraId="42DF5F9B" w14:textId="77777777" w:rsidR="00454460" w:rsidRDefault="00454460" w:rsidP="003C6E87">
            <w:pPr>
              <w:widowControl w:val="0"/>
              <w:autoSpaceDE w:val="0"/>
              <w:autoSpaceDN w:val="0"/>
              <w:adjustRightInd w:val="0"/>
              <w:spacing w:line="276" w:lineRule="auto"/>
              <w:ind w:right="-36"/>
              <w:rPr>
                <w:rFonts w:ascii="Garamond" w:eastAsia="Wingdings" w:hAnsi="Garamond" w:cs="Wingdings"/>
                <w:sz w:val="24"/>
                <w:szCs w:val="24"/>
                <w:lang w:val="en-GB" w:eastAsia="en-GB"/>
              </w:rPr>
            </w:pPr>
            <w:r>
              <w:rPr>
                <w:rFonts w:ascii="Garamond" w:eastAsia="Wingdings" w:hAnsi="Garamond" w:cs="Calibri"/>
                <w:b/>
                <w:bCs/>
                <w:sz w:val="24"/>
                <w:szCs w:val="24"/>
                <w:lang w:val="en-GB" w:eastAsia="en-GB"/>
              </w:rPr>
              <w:t>DisCo Extraordinary Backup Tariff</w:t>
            </w:r>
            <w:r>
              <w:rPr>
                <w:rFonts w:ascii="Garamond" w:eastAsia="Wingdings" w:hAnsi="Garamond" w:cs="minorBidi"/>
                <w:b/>
                <w:color w:val="000000"/>
                <w:sz w:val="24"/>
                <w:szCs w:val="24"/>
              </w:rPr>
              <w:t xml:space="preserve"> (N/kWh)</w:t>
            </w:r>
          </w:p>
        </w:tc>
      </w:tr>
      <w:tr w:rsidR="00454460" w14:paraId="37DE15AA" w14:textId="77777777" w:rsidTr="003C6E87">
        <w:trPr>
          <w:trHeight w:val="324"/>
        </w:trPr>
        <w:tc>
          <w:tcPr>
            <w:tcW w:w="2795" w:type="dxa"/>
          </w:tcPr>
          <w:p w14:paraId="1FC9A609"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 [2021, pending Date of Commercial Operation]</w:t>
            </w:r>
          </w:p>
        </w:tc>
        <w:tc>
          <w:tcPr>
            <w:tcW w:w="2781" w:type="dxa"/>
          </w:tcPr>
          <w:p w14:paraId="15F3750C"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2B6B8827" w14:textId="77777777" w:rsidTr="003C6E87">
        <w:trPr>
          <w:trHeight w:val="309"/>
        </w:trPr>
        <w:tc>
          <w:tcPr>
            <w:tcW w:w="2795" w:type="dxa"/>
          </w:tcPr>
          <w:p w14:paraId="5DF1FF76"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w:t>
            </w:r>
          </w:p>
        </w:tc>
        <w:tc>
          <w:tcPr>
            <w:tcW w:w="2781" w:type="dxa"/>
          </w:tcPr>
          <w:p w14:paraId="27E23081"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20E5A816" w14:textId="77777777" w:rsidTr="003C6E87">
        <w:trPr>
          <w:trHeight w:val="324"/>
        </w:trPr>
        <w:tc>
          <w:tcPr>
            <w:tcW w:w="2795" w:type="dxa"/>
          </w:tcPr>
          <w:p w14:paraId="5752F7FD"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3</w:t>
            </w:r>
          </w:p>
        </w:tc>
        <w:tc>
          <w:tcPr>
            <w:tcW w:w="2781" w:type="dxa"/>
          </w:tcPr>
          <w:p w14:paraId="25008B1D"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0665D956" w14:textId="77777777" w:rsidTr="003C6E87">
        <w:trPr>
          <w:trHeight w:val="309"/>
        </w:trPr>
        <w:tc>
          <w:tcPr>
            <w:tcW w:w="2795" w:type="dxa"/>
          </w:tcPr>
          <w:p w14:paraId="256E1196"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4</w:t>
            </w:r>
          </w:p>
        </w:tc>
        <w:tc>
          <w:tcPr>
            <w:tcW w:w="2781" w:type="dxa"/>
          </w:tcPr>
          <w:p w14:paraId="0AA566CF"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0B324779" w14:textId="77777777" w:rsidTr="003C6E87">
        <w:trPr>
          <w:trHeight w:val="324"/>
        </w:trPr>
        <w:tc>
          <w:tcPr>
            <w:tcW w:w="2795" w:type="dxa"/>
          </w:tcPr>
          <w:p w14:paraId="0C4F6C52"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5</w:t>
            </w:r>
          </w:p>
        </w:tc>
        <w:tc>
          <w:tcPr>
            <w:tcW w:w="2781" w:type="dxa"/>
          </w:tcPr>
          <w:p w14:paraId="5DFB427B"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483FE59A" w14:textId="77777777" w:rsidTr="003C6E87">
        <w:trPr>
          <w:trHeight w:val="309"/>
        </w:trPr>
        <w:tc>
          <w:tcPr>
            <w:tcW w:w="2795" w:type="dxa"/>
          </w:tcPr>
          <w:p w14:paraId="22EC97D1"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6</w:t>
            </w:r>
          </w:p>
        </w:tc>
        <w:tc>
          <w:tcPr>
            <w:tcW w:w="2781" w:type="dxa"/>
          </w:tcPr>
          <w:p w14:paraId="698902DE"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2CBFF187" w14:textId="77777777" w:rsidTr="003C6E87">
        <w:trPr>
          <w:trHeight w:val="309"/>
        </w:trPr>
        <w:tc>
          <w:tcPr>
            <w:tcW w:w="2795" w:type="dxa"/>
          </w:tcPr>
          <w:p w14:paraId="56580E73"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7</w:t>
            </w:r>
          </w:p>
        </w:tc>
        <w:tc>
          <w:tcPr>
            <w:tcW w:w="2781" w:type="dxa"/>
          </w:tcPr>
          <w:p w14:paraId="0B2F32E3"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5215177B" w14:textId="77777777" w:rsidTr="003C6E87">
        <w:trPr>
          <w:trHeight w:val="309"/>
        </w:trPr>
        <w:tc>
          <w:tcPr>
            <w:tcW w:w="2795" w:type="dxa"/>
          </w:tcPr>
          <w:p w14:paraId="5AA19152"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8</w:t>
            </w:r>
          </w:p>
        </w:tc>
        <w:tc>
          <w:tcPr>
            <w:tcW w:w="2781" w:type="dxa"/>
          </w:tcPr>
          <w:p w14:paraId="0350E95C"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64A78134" w14:textId="77777777" w:rsidTr="003C6E87">
        <w:trPr>
          <w:trHeight w:val="309"/>
        </w:trPr>
        <w:tc>
          <w:tcPr>
            <w:tcW w:w="2795" w:type="dxa"/>
          </w:tcPr>
          <w:p w14:paraId="0E32B835"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9</w:t>
            </w:r>
          </w:p>
        </w:tc>
        <w:tc>
          <w:tcPr>
            <w:tcW w:w="2781" w:type="dxa"/>
          </w:tcPr>
          <w:p w14:paraId="4AD190A9"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5E8A2884" w14:textId="77777777" w:rsidTr="003C6E87">
        <w:trPr>
          <w:trHeight w:val="309"/>
        </w:trPr>
        <w:tc>
          <w:tcPr>
            <w:tcW w:w="2795" w:type="dxa"/>
          </w:tcPr>
          <w:p w14:paraId="0914919E"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10</w:t>
            </w:r>
          </w:p>
        </w:tc>
        <w:tc>
          <w:tcPr>
            <w:tcW w:w="2781" w:type="dxa"/>
          </w:tcPr>
          <w:p w14:paraId="7523192F"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5FAD352E" w14:textId="77777777" w:rsidTr="003C6E87">
        <w:trPr>
          <w:trHeight w:val="309"/>
        </w:trPr>
        <w:tc>
          <w:tcPr>
            <w:tcW w:w="2795" w:type="dxa"/>
          </w:tcPr>
          <w:p w14:paraId="75414750"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11</w:t>
            </w:r>
          </w:p>
        </w:tc>
        <w:tc>
          <w:tcPr>
            <w:tcW w:w="2781" w:type="dxa"/>
          </w:tcPr>
          <w:p w14:paraId="6459AF76"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25BDB314" w14:textId="77777777" w:rsidTr="003C6E87">
        <w:trPr>
          <w:trHeight w:val="309"/>
        </w:trPr>
        <w:tc>
          <w:tcPr>
            <w:tcW w:w="2795" w:type="dxa"/>
          </w:tcPr>
          <w:p w14:paraId="12DE1475"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12</w:t>
            </w:r>
          </w:p>
        </w:tc>
        <w:tc>
          <w:tcPr>
            <w:tcW w:w="2781" w:type="dxa"/>
          </w:tcPr>
          <w:p w14:paraId="6CC391CF"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42D60196" w14:textId="77777777" w:rsidTr="003C6E87">
        <w:trPr>
          <w:trHeight w:val="309"/>
        </w:trPr>
        <w:tc>
          <w:tcPr>
            <w:tcW w:w="2795" w:type="dxa"/>
          </w:tcPr>
          <w:p w14:paraId="798BC9EC"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13</w:t>
            </w:r>
          </w:p>
        </w:tc>
        <w:tc>
          <w:tcPr>
            <w:tcW w:w="2781" w:type="dxa"/>
          </w:tcPr>
          <w:p w14:paraId="02CE63C4"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1D95FE66" w14:textId="77777777" w:rsidTr="003C6E87">
        <w:trPr>
          <w:trHeight w:val="309"/>
        </w:trPr>
        <w:tc>
          <w:tcPr>
            <w:tcW w:w="2795" w:type="dxa"/>
          </w:tcPr>
          <w:p w14:paraId="2707B7DB"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14</w:t>
            </w:r>
          </w:p>
        </w:tc>
        <w:tc>
          <w:tcPr>
            <w:tcW w:w="2781" w:type="dxa"/>
          </w:tcPr>
          <w:p w14:paraId="6E25074D"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454460" w14:paraId="3E64F9BB" w14:textId="77777777" w:rsidTr="003C6E87">
        <w:trPr>
          <w:trHeight w:val="309"/>
        </w:trPr>
        <w:tc>
          <w:tcPr>
            <w:tcW w:w="2795" w:type="dxa"/>
          </w:tcPr>
          <w:p w14:paraId="1E4D5869"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15</w:t>
            </w:r>
          </w:p>
        </w:tc>
        <w:tc>
          <w:tcPr>
            <w:tcW w:w="2781" w:type="dxa"/>
          </w:tcPr>
          <w:p w14:paraId="18458751" w14:textId="77777777" w:rsidR="00454460" w:rsidRDefault="00454460" w:rsidP="003C6E87">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bl>
    <w:p w14:paraId="6AFC2455" w14:textId="77777777" w:rsidR="00454460" w:rsidRPr="00D549AD" w:rsidRDefault="00454460" w:rsidP="00D549AD">
      <w:pPr>
        <w:spacing w:after="120"/>
        <w:jc w:val="both"/>
        <w:rPr>
          <w:rFonts w:ascii="Garamond" w:hAnsi="Garamond"/>
          <w:color w:val="000000" w:themeColor="text1"/>
        </w:rPr>
      </w:pPr>
    </w:p>
    <w:p w14:paraId="27369007" w14:textId="77777777" w:rsidR="004C5312" w:rsidRPr="00D549AD" w:rsidRDefault="004C5312" w:rsidP="00D549AD">
      <w:pPr>
        <w:spacing w:after="120"/>
        <w:jc w:val="both"/>
        <w:rPr>
          <w:rFonts w:ascii="Garamond" w:hAnsi="Garamond"/>
          <w:color w:val="000000" w:themeColor="text1"/>
        </w:rPr>
      </w:pPr>
    </w:p>
    <w:p w14:paraId="5C18C0C5" w14:textId="77777777" w:rsidR="0045286B" w:rsidRPr="00D549AD" w:rsidRDefault="0045286B" w:rsidP="00D549AD">
      <w:pPr>
        <w:spacing w:after="120"/>
        <w:jc w:val="both"/>
        <w:rPr>
          <w:rFonts w:ascii="Garamond" w:hAnsi="Garamond"/>
          <w:color w:val="000000" w:themeColor="text1"/>
        </w:rPr>
      </w:pPr>
    </w:p>
    <w:p w14:paraId="23727DB6" w14:textId="77777777" w:rsidR="00F973D4" w:rsidRDefault="00F973D4">
      <w:pPr>
        <w:rPr>
          <w:rFonts w:ascii="Garamond" w:hAnsi="Garamond"/>
          <w:b/>
          <w:bCs/>
          <w:color w:val="000000" w:themeColor="text1"/>
        </w:rPr>
      </w:pPr>
      <w:r>
        <w:rPr>
          <w:rFonts w:ascii="Garamond" w:hAnsi="Garamond"/>
          <w:b/>
          <w:bCs/>
          <w:color w:val="000000" w:themeColor="text1"/>
        </w:rPr>
        <w:br w:type="page"/>
      </w:r>
    </w:p>
    <w:p w14:paraId="07FCB9AD" w14:textId="77777777" w:rsidR="00F973D4" w:rsidRDefault="004F6BA2" w:rsidP="00D549AD">
      <w:pPr>
        <w:spacing w:after="120"/>
        <w:jc w:val="both"/>
        <w:rPr>
          <w:rFonts w:ascii="Garamond" w:hAnsi="Garamond"/>
          <w:color w:val="000000" w:themeColor="text1"/>
        </w:rPr>
      </w:pPr>
      <w:r w:rsidRPr="00D549AD">
        <w:rPr>
          <w:rFonts w:ascii="Garamond" w:hAnsi="Garamond"/>
          <w:b/>
          <w:bCs/>
          <w:color w:val="000000" w:themeColor="text1"/>
        </w:rPr>
        <w:lastRenderedPageBreak/>
        <w:t>Market Conditions:</w:t>
      </w:r>
      <w:r w:rsidRPr="00D549AD">
        <w:rPr>
          <w:rFonts w:ascii="Garamond" w:hAnsi="Garamond"/>
          <w:color w:val="000000" w:themeColor="text1"/>
        </w:rPr>
        <w:t xml:space="preserve"> </w:t>
      </w:r>
    </w:p>
    <w:p w14:paraId="11917864" w14:textId="5C7F4599"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If the Market Conditions in the Agreement exceed the High Threshold or go below the Low Thresholds outlined below, a tariff adjustment can be applied for as detailed in Clause </w:t>
      </w:r>
      <w:r w:rsidR="000C45EA">
        <w:rPr>
          <w:rFonts w:ascii="Garamond" w:hAnsi="Garamond"/>
          <w:color w:val="000000" w:themeColor="text1"/>
        </w:rPr>
        <w:t>14.4</w:t>
      </w:r>
      <w:r w:rsidRPr="00D549AD">
        <w:rPr>
          <w:rFonts w:ascii="Garamond" w:hAnsi="Garamond"/>
          <w:color w:val="000000" w:themeColor="text1"/>
        </w:rPr>
        <w:t xml:space="preserve"> in the Agreement. If the Bidder proposes alternative Market Condition thresholds to those written in the Agreement, the bidder shall propose those by filling out the below table</w:t>
      </w:r>
      <w:r w:rsidR="0008590D">
        <w:rPr>
          <w:rFonts w:ascii="Garamond" w:hAnsi="Garamond"/>
          <w:color w:val="000000" w:themeColor="text1"/>
        </w:rPr>
        <w:t xml:space="preserve"> with the proposed alternative values</w:t>
      </w:r>
      <w:r w:rsidRPr="00D549AD">
        <w:rPr>
          <w:rFonts w:ascii="Garamond" w:hAnsi="Garamond"/>
          <w:color w:val="000000" w:themeColor="text1"/>
        </w:rPr>
        <w:t>.</w:t>
      </w:r>
      <w:r w:rsidR="008329D2" w:rsidRPr="00D549AD">
        <w:rPr>
          <w:rFonts w:ascii="Garamond" w:hAnsi="Garamond"/>
          <w:color w:val="000000" w:themeColor="text1"/>
        </w:rPr>
        <w:t xml:space="preserve"> </w:t>
      </w:r>
    </w:p>
    <w:p w14:paraId="14C44DCD" w14:textId="77777777" w:rsidR="004F6BA2" w:rsidRPr="00D549AD" w:rsidRDefault="004F6BA2" w:rsidP="00D549AD">
      <w:pPr>
        <w:spacing w:after="120"/>
        <w:jc w:val="both"/>
        <w:rPr>
          <w:rFonts w:ascii="Garamond" w:hAnsi="Garamond"/>
          <w:color w:val="000000" w:themeColor="text1"/>
        </w:rPr>
      </w:pPr>
    </w:p>
    <w:tbl>
      <w:tblPr>
        <w:tblStyle w:val="TableGrid"/>
        <w:tblW w:w="0" w:type="auto"/>
        <w:tblLook w:val="04A0" w:firstRow="1" w:lastRow="0" w:firstColumn="1" w:lastColumn="0" w:noHBand="0" w:noVBand="1"/>
      </w:tblPr>
      <w:tblGrid>
        <w:gridCol w:w="3005"/>
        <w:gridCol w:w="3005"/>
        <w:gridCol w:w="3006"/>
      </w:tblGrid>
      <w:tr w:rsidR="0008590D" w:rsidRPr="00D549AD" w14:paraId="507A1D66" w14:textId="77777777" w:rsidTr="004F6BA2">
        <w:tc>
          <w:tcPr>
            <w:tcW w:w="3005" w:type="dxa"/>
          </w:tcPr>
          <w:p w14:paraId="49E97129" w14:textId="199DDA26" w:rsidR="0008590D" w:rsidRPr="00D549AD" w:rsidRDefault="0008590D" w:rsidP="0008590D">
            <w:pPr>
              <w:widowControl w:val="0"/>
              <w:autoSpaceDE w:val="0"/>
              <w:autoSpaceDN w:val="0"/>
              <w:adjustRightInd w:val="0"/>
              <w:spacing w:after="120"/>
              <w:ind w:right="-36"/>
              <w:jc w:val="both"/>
              <w:rPr>
                <w:rFonts w:ascii="Garamond" w:eastAsia="Wingdings" w:hAnsi="Garamond" w:cs="Calibri"/>
                <w:b/>
                <w:color w:val="000000" w:themeColor="text1"/>
                <w:sz w:val="24"/>
                <w:szCs w:val="24"/>
                <w:lang w:val="en-GB" w:eastAsia="en-GB"/>
              </w:rPr>
            </w:pPr>
            <w:r w:rsidRPr="00E31453">
              <w:rPr>
                <w:rFonts w:ascii="Garamond" w:eastAsia="Wingdings" w:hAnsi="Garamond" w:cs="Calibri"/>
                <w:b/>
                <w:sz w:val="24"/>
                <w:szCs w:val="24"/>
                <w:lang w:val="en-GB" w:eastAsia="en-GB"/>
              </w:rPr>
              <w:t>Market Condition</w:t>
            </w:r>
          </w:p>
        </w:tc>
        <w:tc>
          <w:tcPr>
            <w:tcW w:w="3005" w:type="dxa"/>
          </w:tcPr>
          <w:p w14:paraId="1BA71ADF" w14:textId="57C695EE" w:rsidR="0008590D" w:rsidRPr="00D549AD" w:rsidRDefault="0008590D" w:rsidP="0008590D">
            <w:pPr>
              <w:widowControl w:val="0"/>
              <w:autoSpaceDE w:val="0"/>
              <w:autoSpaceDN w:val="0"/>
              <w:adjustRightInd w:val="0"/>
              <w:spacing w:after="120"/>
              <w:ind w:right="-36"/>
              <w:jc w:val="both"/>
              <w:rPr>
                <w:rFonts w:ascii="Garamond" w:eastAsia="Wingdings" w:hAnsi="Garamond" w:cs="Calibri"/>
                <w:b/>
                <w:color w:val="000000" w:themeColor="text1"/>
                <w:sz w:val="24"/>
                <w:szCs w:val="24"/>
                <w:lang w:val="en-GB" w:eastAsia="en-GB"/>
              </w:rPr>
            </w:pPr>
            <w:r w:rsidRPr="00E31453">
              <w:rPr>
                <w:rFonts w:ascii="Garamond" w:eastAsia="Wingdings" w:hAnsi="Garamond" w:cs="Calibri"/>
                <w:b/>
                <w:sz w:val="24"/>
                <w:szCs w:val="24"/>
                <w:lang w:val="en-GB" w:eastAsia="en-GB"/>
              </w:rPr>
              <w:t>Low Threshold (not to go below)</w:t>
            </w:r>
          </w:p>
        </w:tc>
        <w:tc>
          <w:tcPr>
            <w:tcW w:w="3006" w:type="dxa"/>
          </w:tcPr>
          <w:p w14:paraId="74BEA2D8" w14:textId="7872B927" w:rsidR="0008590D" w:rsidRPr="00D549AD" w:rsidRDefault="0008590D" w:rsidP="0008590D">
            <w:pPr>
              <w:widowControl w:val="0"/>
              <w:autoSpaceDE w:val="0"/>
              <w:autoSpaceDN w:val="0"/>
              <w:adjustRightInd w:val="0"/>
              <w:spacing w:after="120"/>
              <w:ind w:right="-36"/>
              <w:jc w:val="both"/>
              <w:rPr>
                <w:rFonts w:ascii="Garamond" w:eastAsia="Wingdings" w:hAnsi="Garamond" w:cs="Calibri"/>
                <w:b/>
                <w:color w:val="000000" w:themeColor="text1"/>
                <w:sz w:val="24"/>
                <w:szCs w:val="24"/>
                <w:lang w:val="en-GB" w:eastAsia="en-GB"/>
              </w:rPr>
            </w:pPr>
            <w:r w:rsidRPr="00E31453">
              <w:rPr>
                <w:rFonts w:ascii="Garamond" w:eastAsia="Wingdings" w:hAnsi="Garamond" w:cs="Calibri"/>
                <w:b/>
                <w:sz w:val="24"/>
                <w:szCs w:val="24"/>
                <w:lang w:val="en-GB" w:eastAsia="en-GB"/>
              </w:rPr>
              <w:t>High Threshold (not to exceed)</w:t>
            </w:r>
          </w:p>
        </w:tc>
      </w:tr>
      <w:tr w:rsidR="0008590D" w:rsidRPr="00D549AD" w14:paraId="23099CC0" w14:textId="77777777" w:rsidTr="004F6BA2">
        <w:tc>
          <w:tcPr>
            <w:tcW w:w="3005" w:type="dxa"/>
          </w:tcPr>
          <w:p w14:paraId="77C69F4D" w14:textId="644C23DB"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lang w:val="en-GB" w:eastAsia="en-GB"/>
              </w:rPr>
            </w:pPr>
            <w:r w:rsidRPr="007569E9">
              <w:rPr>
                <w:rFonts w:ascii="Garamond" w:eastAsia="Wingdings" w:hAnsi="Garamond" w:cs="Calibri"/>
                <w:sz w:val="24"/>
                <w:szCs w:val="24"/>
                <w:lang w:val="en-GB" w:eastAsia="en-GB"/>
              </w:rPr>
              <w:t>Nigerian Naira Inflation (calculated over 3 years)</w:t>
            </w:r>
            <w:r>
              <w:rPr>
                <w:rFonts w:ascii="Garamond" w:eastAsia="Wingdings" w:hAnsi="Garamond" w:cs="Calibri"/>
                <w:sz w:val="24"/>
                <w:szCs w:val="24"/>
                <w:lang w:val="en-GB" w:eastAsia="en-GB"/>
              </w:rPr>
              <w:t>,</w:t>
            </w:r>
            <w:r w:rsidRPr="00E02DB7">
              <w:rPr>
                <w:rFonts w:ascii="Garamond" w:eastAsia="Wingdings" w:hAnsi="Garamond" w:cs="Calibri"/>
                <w:sz w:val="24"/>
                <w:szCs w:val="24"/>
                <w:lang w:val="en-GB" w:eastAsia="en-GB"/>
              </w:rPr>
              <w:t xml:space="preserve"> according to the </w:t>
            </w:r>
            <w:bookmarkStart w:id="34" w:name="_Hlk68784290"/>
            <w:r w:rsidRPr="00E02DB7">
              <w:rPr>
                <w:rFonts w:ascii="Garamond" w:eastAsia="Wingdings" w:hAnsi="Garamond" w:cs="Calibri"/>
                <w:sz w:val="24"/>
                <w:szCs w:val="24"/>
                <w:lang w:val="en-GB" w:eastAsia="en-GB"/>
              </w:rPr>
              <w:t>Nigerian National Bureau of Statistics</w:t>
            </w:r>
            <w:bookmarkEnd w:id="34"/>
            <w:r w:rsidRPr="00E02DB7">
              <w:rPr>
                <w:rStyle w:val="FootnoteReference"/>
                <w:rFonts w:ascii="Garamond" w:eastAsia="Wingdings" w:hAnsi="Garamond" w:cs="Calibri"/>
                <w:sz w:val="24"/>
                <w:szCs w:val="24"/>
                <w:lang w:val="en-GB" w:eastAsia="en-GB"/>
              </w:rPr>
              <w:footnoteReference w:id="5"/>
            </w:r>
          </w:p>
        </w:tc>
        <w:tc>
          <w:tcPr>
            <w:tcW w:w="3005" w:type="dxa"/>
          </w:tcPr>
          <w:p w14:paraId="19DA5798" w14:textId="58087A60"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lang w:val="en-GB" w:eastAsia="en-GB"/>
              </w:rPr>
            </w:pPr>
          </w:p>
        </w:tc>
        <w:tc>
          <w:tcPr>
            <w:tcW w:w="3006" w:type="dxa"/>
          </w:tcPr>
          <w:p w14:paraId="685F1731" w14:textId="584BA258"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lang w:val="en-GB" w:eastAsia="en-GB"/>
              </w:rPr>
            </w:pPr>
          </w:p>
        </w:tc>
      </w:tr>
      <w:tr w:rsidR="0008590D" w:rsidRPr="00D549AD" w14:paraId="6A4AFCEC" w14:textId="77777777" w:rsidTr="004F6BA2">
        <w:tc>
          <w:tcPr>
            <w:tcW w:w="3005" w:type="dxa"/>
          </w:tcPr>
          <w:p w14:paraId="42CF4572" w14:textId="2C15124D"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lang w:val="en-GB" w:eastAsia="en-GB"/>
              </w:rPr>
            </w:pPr>
            <w:r w:rsidRPr="007569E9">
              <w:rPr>
                <w:rFonts w:ascii="Garamond" w:eastAsia="Wingdings" w:hAnsi="Garamond" w:cs="Calibri"/>
                <w:sz w:val="24"/>
                <w:szCs w:val="24"/>
                <w:lang w:val="en-GB" w:eastAsia="en-GB"/>
              </w:rPr>
              <w:t>Diesel Fuel Price Change (calculated over 3 years)</w:t>
            </w:r>
            <w:r>
              <w:rPr>
                <w:rFonts w:ascii="Garamond" w:eastAsia="Wingdings" w:hAnsi="Garamond" w:cs="Calibri"/>
                <w:sz w:val="24"/>
                <w:szCs w:val="24"/>
                <w:lang w:val="en-GB" w:eastAsia="en-GB"/>
              </w:rPr>
              <w:t>,</w:t>
            </w:r>
            <w:r w:rsidRPr="00E02DB7">
              <w:rPr>
                <w:rFonts w:ascii="Garamond" w:eastAsia="Wingdings" w:hAnsi="Garamond" w:cs="Calibri"/>
                <w:sz w:val="24"/>
                <w:szCs w:val="24"/>
                <w:lang w:val="en-GB" w:eastAsia="en-GB"/>
              </w:rPr>
              <w:t xml:space="preserve"> according to the Nigerian National Bureau of Statistics (Automotive Gas Oil index)</w:t>
            </w:r>
          </w:p>
        </w:tc>
        <w:tc>
          <w:tcPr>
            <w:tcW w:w="3005" w:type="dxa"/>
          </w:tcPr>
          <w:p w14:paraId="24A7FC22" w14:textId="3F6BDDC7"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lang w:val="en-GB" w:eastAsia="en-GB"/>
              </w:rPr>
            </w:pPr>
          </w:p>
        </w:tc>
        <w:tc>
          <w:tcPr>
            <w:tcW w:w="3006" w:type="dxa"/>
          </w:tcPr>
          <w:p w14:paraId="5B807666" w14:textId="2827F1E9"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lang w:val="en-GB" w:eastAsia="en-GB"/>
              </w:rPr>
            </w:pPr>
          </w:p>
        </w:tc>
      </w:tr>
      <w:tr w:rsidR="0008590D" w:rsidRPr="00D549AD" w14:paraId="1CF0FAD7" w14:textId="77777777" w:rsidTr="004F6BA2">
        <w:tc>
          <w:tcPr>
            <w:tcW w:w="3005" w:type="dxa"/>
          </w:tcPr>
          <w:p w14:paraId="3746C70D" w14:textId="77777777" w:rsidR="0008590D" w:rsidRPr="00E31453" w:rsidRDefault="0008590D" w:rsidP="0008590D">
            <w:pPr>
              <w:widowControl w:val="0"/>
              <w:autoSpaceDE w:val="0"/>
              <w:autoSpaceDN w:val="0"/>
              <w:adjustRightInd w:val="0"/>
              <w:spacing w:after="120"/>
              <w:ind w:right="-36"/>
              <w:jc w:val="both"/>
              <w:rPr>
                <w:rFonts w:ascii="Garamond" w:eastAsia="Wingdings" w:hAnsi="Garamond" w:cs="Calibri"/>
                <w:sz w:val="24"/>
                <w:szCs w:val="24"/>
                <w:highlight w:val="cyan"/>
                <w:lang w:val="en-GB" w:eastAsia="en-GB"/>
              </w:rPr>
            </w:pPr>
          </w:p>
          <w:p w14:paraId="79A86577" w14:textId="11A4B674"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highlight w:val="cyan"/>
                <w:lang w:val="en-GB" w:eastAsia="en-GB"/>
              </w:rPr>
            </w:pPr>
            <w:r w:rsidRPr="00E31453">
              <w:rPr>
                <w:rFonts w:ascii="Garamond" w:eastAsia="Wingdings" w:hAnsi="Garamond" w:cs="Calibri"/>
                <w:sz w:val="24"/>
                <w:szCs w:val="24"/>
                <w:lang w:val="en-GB" w:eastAsia="en-GB"/>
              </w:rPr>
              <w:t xml:space="preserve">Change in </w:t>
            </w:r>
            <w:r w:rsidR="00885EE8">
              <w:rPr>
                <w:rFonts w:ascii="Garamond" w:eastAsia="Wingdings" w:hAnsi="Garamond" w:cs="Calibri"/>
                <w:sz w:val="24"/>
                <w:szCs w:val="24"/>
                <w:lang w:val="en-GB" w:eastAsia="en-GB"/>
              </w:rPr>
              <w:t>[IMG Cluster Locations]</w:t>
            </w:r>
            <w:r>
              <w:rPr>
                <w:rFonts w:ascii="Garamond" w:eastAsia="Wingdings" w:hAnsi="Garamond" w:cs="Calibri"/>
                <w:sz w:val="24"/>
                <w:szCs w:val="24"/>
                <w:lang w:val="en-GB" w:eastAsia="en-GB"/>
              </w:rPr>
              <w:t>’s</w:t>
            </w:r>
            <w:r w:rsidRPr="00E31453">
              <w:rPr>
                <w:rFonts w:ascii="Garamond" w:eastAsia="Wingdings" w:hAnsi="Garamond" w:cs="Calibri"/>
                <w:sz w:val="24"/>
                <w:szCs w:val="24"/>
                <w:lang w:val="en-GB" w:eastAsia="en-GB"/>
              </w:rPr>
              <w:t xml:space="preserve"> consumption habits, resulting in needing more electricity or using diesel generator more than planned </w:t>
            </w:r>
          </w:p>
        </w:tc>
        <w:tc>
          <w:tcPr>
            <w:tcW w:w="3005" w:type="dxa"/>
          </w:tcPr>
          <w:p w14:paraId="4C498D53" w14:textId="0DDEC8ED"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highlight w:val="yellow"/>
                <w:lang w:val="en-GB" w:eastAsia="en-GB"/>
              </w:rPr>
            </w:pPr>
          </w:p>
        </w:tc>
        <w:tc>
          <w:tcPr>
            <w:tcW w:w="3006" w:type="dxa"/>
          </w:tcPr>
          <w:p w14:paraId="3CBF962C" w14:textId="0FE516C9"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highlight w:val="yellow"/>
                <w:lang w:val="en-GB" w:eastAsia="en-GB"/>
              </w:rPr>
            </w:pPr>
          </w:p>
        </w:tc>
      </w:tr>
      <w:tr w:rsidR="0008590D" w:rsidRPr="00D549AD" w14:paraId="569E9467" w14:textId="77777777" w:rsidTr="004F6BA2">
        <w:tc>
          <w:tcPr>
            <w:tcW w:w="3005" w:type="dxa"/>
          </w:tcPr>
          <w:p w14:paraId="3FAB5A97" w14:textId="62A7C69A"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lang w:val="en-GB" w:eastAsia="en-GB"/>
              </w:rPr>
            </w:pPr>
            <w:r>
              <w:rPr>
                <w:rFonts w:ascii="Garamond" w:eastAsia="Wingdings" w:hAnsi="Garamond" w:cs="Calibri"/>
                <w:sz w:val="24"/>
                <w:szCs w:val="24"/>
                <w:lang w:val="en-GB" w:eastAsia="en-GB"/>
              </w:rPr>
              <w:t xml:space="preserve">Availability of grid supply from </w:t>
            </w:r>
            <w:r>
              <w:rPr>
                <w:rFonts w:ascii="Garamond" w:hAnsi="Garamond"/>
                <w:sz w:val="24"/>
                <w:szCs w:val="24"/>
              </w:rPr>
              <w:t>the DisCo</w:t>
            </w:r>
            <w:r>
              <w:rPr>
                <w:rFonts w:ascii="Garamond" w:eastAsia="Wingdings" w:hAnsi="Garamond" w:cs="Calibri"/>
                <w:sz w:val="24"/>
                <w:szCs w:val="24"/>
                <w:lang w:val="en-GB" w:eastAsia="en-GB"/>
              </w:rPr>
              <w:t>’s Distribution Network during Grid Availability Standard (hours DisCo’s Distribution Network is available per day, averaged over the 3 years)</w:t>
            </w:r>
          </w:p>
        </w:tc>
        <w:tc>
          <w:tcPr>
            <w:tcW w:w="3005" w:type="dxa"/>
          </w:tcPr>
          <w:p w14:paraId="2BBF3A8F" w14:textId="597AFAE1"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highlight w:val="yellow"/>
                <w:lang w:val="en-GB" w:eastAsia="en-GB"/>
              </w:rPr>
            </w:pPr>
          </w:p>
        </w:tc>
        <w:tc>
          <w:tcPr>
            <w:tcW w:w="3006" w:type="dxa"/>
          </w:tcPr>
          <w:p w14:paraId="62364269" w14:textId="5DF76A05" w:rsidR="0008590D" w:rsidRPr="00D549AD" w:rsidRDefault="0008590D" w:rsidP="0008590D">
            <w:pPr>
              <w:widowControl w:val="0"/>
              <w:autoSpaceDE w:val="0"/>
              <w:autoSpaceDN w:val="0"/>
              <w:adjustRightInd w:val="0"/>
              <w:spacing w:after="120"/>
              <w:ind w:right="-36"/>
              <w:jc w:val="both"/>
              <w:rPr>
                <w:rFonts w:ascii="Garamond" w:eastAsia="Wingdings" w:hAnsi="Garamond" w:cs="Calibri"/>
                <w:color w:val="000000" w:themeColor="text1"/>
                <w:sz w:val="24"/>
                <w:szCs w:val="24"/>
                <w:highlight w:val="yellow"/>
                <w:lang w:val="en-GB" w:eastAsia="en-GB"/>
              </w:rPr>
            </w:pPr>
          </w:p>
        </w:tc>
      </w:tr>
    </w:tbl>
    <w:p w14:paraId="1CB02097" w14:textId="77777777" w:rsidR="004F6BA2" w:rsidRPr="00D549AD" w:rsidRDefault="004F6BA2" w:rsidP="00D549AD">
      <w:pPr>
        <w:spacing w:after="120"/>
        <w:jc w:val="both"/>
        <w:rPr>
          <w:rFonts w:ascii="Garamond" w:eastAsiaTheme="majorEastAsia" w:hAnsi="Garamond" w:cstheme="majorBidi"/>
          <w:color w:val="000000" w:themeColor="text1"/>
        </w:rPr>
      </w:pPr>
      <w:bookmarkStart w:id="35" w:name="_Toc12911135"/>
      <w:r w:rsidRPr="00D549AD">
        <w:rPr>
          <w:rFonts w:ascii="Garamond" w:hAnsi="Garamond"/>
          <w:color w:val="000000" w:themeColor="text1"/>
        </w:rPr>
        <w:br w:type="page"/>
      </w:r>
    </w:p>
    <w:p w14:paraId="31D34216" w14:textId="296E36C1" w:rsidR="0045451E" w:rsidRDefault="0045451E" w:rsidP="0045451E">
      <w:pPr>
        <w:pStyle w:val="Heading3"/>
        <w:spacing w:before="0" w:after="120"/>
        <w:jc w:val="both"/>
        <w:rPr>
          <w:rFonts w:ascii="Garamond" w:hAnsi="Garamond"/>
          <w:color w:val="000000" w:themeColor="text1"/>
          <w:lang w:eastAsia="zh-CN"/>
        </w:rPr>
      </w:pPr>
      <w:bookmarkStart w:id="36" w:name="_Toc71015231"/>
      <w:r w:rsidRPr="00D549AD">
        <w:rPr>
          <w:rFonts w:ascii="Garamond" w:hAnsi="Garamond"/>
          <w:color w:val="000000" w:themeColor="text1"/>
        </w:rPr>
        <w:lastRenderedPageBreak/>
        <w:t xml:space="preserve">APPENDIX </w:t>
      </w:r>
      <w:r>
        <w:rPr>
          <w:rFonts w:ascii="Garamond" w:hAnsi="Garamond"/>
          <w:color w:val="000000" w:themeColor="text1"/>
        </w:rPr>
        <w:t>6</w:t>
      </w:r>
      <w:r w:rsidRPr="00D549AD">
        <w:rPr>
          <w:rFonts w:ascii="Garamond" w:hAnsi="Garamond"/>
          <w:color w:val="000000" w:themeColor="text1"/>
        </w:rPr>
        <w:t xml:space="preserve">: </w:t>
      </w:r>
      <w:r>
        <w:rPr>
          <w:rFonts w:ascii="Garamond" w:hAnsi="Garamond"/>
          <w:color w:val="000000" w:themeColor="text1"/>
        </w:rPr>
        <w:t xml:space="preserve">PRODUCTIVE USE STIMULATION STRATEGY FOR </w:t>
      </w:r>
      <w:r w:rsidR="00885EE8">
        <w:rPr>
          <w:rFonts w:ascii="Garamond" w:hAnsi="Garamond"/>
          <w:color w:val="000000" w:themeColor="text1"/>
        </w:rPr>
        <w:t>[IMG CLUSTER LOCATIONS]</w:t>
      </w:r>
      <w:bookmarkEnd w:id="36"/>
    </w:p>
    <w:p w14:paraId="471FFB1D" w14:textId="77777777" w:rsidR="0045451E" w:rsidRPr="00F32203" w:rsidRDefault="0045451E" w:rsidP="00AF5448">
      <w:pPr>
        <w:jc w:val="both"/>
        <w:rPr>
          <w:rFonts w:ascii="Garamond" w:eastAsia="Wingdings" w:hAnsi="Garamond" w:cs="Calibri"/>
          <w:color w:val="000000" w:themeColor="text1"/>
          <w:lang w:val="en-GB" w:eastAsia="en-GB"/>
        </w:rPr>
      </w:pPr>
    </w:p>
    <w:p w14:paraId="093A77EB" w14:textId="2374574D" w:rsidR="0045451E" w:rsidRDefault="0045451E" w:rsidP="00AF5448">
      <w:pPr>
        <w:jc w:val="both"/>
      </w:pPr>
      <w:r w:rsidRPr="00F32203">
        <w:rPr>
          <w:rFonts w:ascii="Garamond" w:eastAsia="Wingdings" w:hAnsi="Garamond" w:cs="Calibri"/>
          <w:color w:val="000000" w:themeColor="text1"/>
          <w:lang w:val="en-GB" w:eastAsia="en-GB"/>
        </w:rPr>
        <w:t xml:space="preserve">The Bidder shall submit a detailed written strategy for </w:t>
      </w:r>
      <w:r w:rsidR="00457B0A" w:rsidRPr="00F32203">
        <w:rPr>
          <w:rFonts w:ascii="Garamond" w:eastAsia="Wingdings" w:hAnsi="Garamond" w:cs="Calibri"/>
          <w:color w:val="000000" w:themeColor="text1"/>
          <w:lang w:val="en-GB" w:eastAsia="en-GB"/>
        </w:rPr>
        <w:t xml:space="preserve">stimulating </w:t>
      </w:r>
      <w:r w:rsidRPr="00F32203">
        <w:rPr>
          <w:rFonts w:ascii="Garamond" w:eastAsia="Wingdings" w:hAnsi="Garamond" w:cs="Calibri"/>
          <w:color w:val="000000" w:themeColor="text1"/>
          <w:lang w:val="en-GB" w:eastAsia="en-GB"/>
        </w:rPr>
        <w:t xml:space="preserve">productive use </w:t>
      </w:r>
      <w:r w:rsidR="00457B0A" w:rsidRPr="00F32203">
        <w:rPr>
          <w:rFonts w:ascii="Garamond" w:eastAsia="Wingdings" w:hAnsi="Garamond" w:cs="Calibri"/>
          <w:color w:val="000000" w:themeColor="text1"/>
          <w:lang w:val="en-GB" w:eastAsia="en-GB"/>
        </w:rPr>
        <w:t>of electricity by</w:t>
      </w:r>
      <w:r w:rsidR="009725D6">
        <w:rPr>
          <w:rFonts w:ascii="Garamond" w:eastAsia="Wingdings" w:hAnsi="Garamond" w:cs="Calibri"/>
          <w:color w:val="000000" w:themeColor="text1"/>
          <w:lang w:val="en-GB" w:eastAsia="en-GB"/>
        </w:rPr>
        <w:t xml:space="preserve"> </w:t>
      </w:r>
      <w:r w:rsidRPr="00F32203">
        <w:rPr>
          <w:rFonts w:ascii="Garamond" w:eastAsia="Wingdings" w:hAnsi="Garamond" w:cs="Calibri"/>
          <w:color w:val="000000" w:themeColor="text1"/>
          <w:lang w:val="en-GB" w:eastAsia="en-GB"/>
        </w:rPr>
        <w:t xml:space="preserve">residential, commercial, industrial, and agricultural customers in </w:t>
      </w:r>
      <w:r w:rsidR="00B0149A" w:rsidRPr="00B0149A">
        <w:rPr>
          <w:rFonts w:ascii="Garamond" w:eastAsia="Wingdings" w:hAnsi="Garamond" w:cs="Calibri"/>
          <w:b/>
          <w:color w:val="000000" w:themeColor="text1"/>
          <w:lang w:val="en-GB" w:eastAsia="en-GB"/>
        </w:rPr>
        <w:t xml:space="preserve">[IMG Cluster Locations] </w:t>
      </w:r>
      <w:r w:rsidRPr="00F32203">
        <w:rPr>
          <w:rFonts w:ascii="Garamond" w:eastAsia="Wingdings" w:hAnsi="Garamond" w:cs="Calibri"/>
          <w:color w:val="000000" w:themeColor="text1"/>
          <w:lang w:val="en-GB" w:eastAsia="en-GB"/>
        </w:rPr>
        <w:t>over the duration of the Project.</w:t>
      </w:r>
      <w:r w:rsidR="003B14F0" w:rsidRPr="00F32203">
        <w:rPr>
          <w:rFonts w:ascii="Garamond" w:eastAsia="Wingdings" w:hAnsi="Garamond" w:cs="Calibri"/>
          <w:color w:val="000000" w:themeColor="text1"/>
          <w:lang w:val="en-GB" w:eastAsia="en-GB"/>
        </w:rPr>
        <w:t xml:space="preserve"> </w:t>
      </w:r>
      <w:r w:rsidR="00D32D5A" w:rsidRPr="00F32203">
        <w:rPr>
          <w:rFonts w:ascii="Garamond" w:eastAsia="Wingdings" w:hAnsi="Garamond" w:cs="Calibri"/>
          <w:color w:val="000000" w:themeColor="text1"/>
          <w:lang w:val="en-GB" w:eastAsia="en-GB"/>
        </w:rPr>
        <w:t>P</w:t>
      </w:r>
      <w:r w:rsidR="00457B0A" w:rsidRPr="00F32203">
        <w:rPr>
          <w:rFonts w:ascii="Garamond" w:eastAsia="Wingdings" w:hAnsi="Garamond" w:cs="Calibri"/>
          <w:color w:val="000000" w:themeColor="text1"/>
          <w:lang w:val="en-GB" w:eastAsia="en-GB"/>
        </w:rPr>
        <w:t>roductive</w:t>
      </w:r>
      <w:r w:rsidR="00FC61C2" w:rsidRPr="00F32203">
        <w:rPr>
          <w:rFonts w:ascii="Garamond" w:eastAsia="Wingdings" w:hAnsi="Garamond" w:cs="Calibri"/>
          <w:color w:val="000000" w:themeColor="text1"/>
          <w:lang w:val="en-GB" w:eastAsia="en-GB"/>
        </w:rPr>
        <w:t xml:space="preserve"> use stimul</w:t>
      </w:r>
      <w:r w:rsidR="00457B0A" w:rsidRPr="00F32203">
        <w:rPr>
          <w:rFonts w:ascii="Garamond" w:eastAsia="Wingdings" w:hAnsi="Garamond" w:cs="Calibri"/>
          <w:color w:val="000000" w:themeColor="text1"/>
          <w:lang w:val="en-GB" w:eastAsia="en-GB"/>
        </w:rPr>
        <w:t>ation activities</w:t>
      </w:r>
      <w:r w:rsidR="00D32D5A" w:rsidRPr="00F32203">
        <w:rPr>
          <w:rFonts w:ascii="Garamond" w:eastAsia="Wingdings" w:hAnsi="Garamond" w:cs="Calibri"/>
          <w:color w:val="000000" w:themeColor="text1"/>
          <w:lang w:val="en-GB" w:eastAsia="en-GB"/>
        </w:rPr>
        <w:t xml:space="preserve"> do not need to be carried out by the Bidder, and may</w:t>
      </w:r>
      <w:r w:rsidR="006F07CC" w:rsidRPr="00F32203">
        <w:rPr>
          <w:rFonts w:ascii="Garamond" w:eastAsia="Wingdings" w:hAnsi="Garamond" w:cs="Calibri"/>
          <w:color w:val="000000" w:themeColor="text1"/>
          <w:lang w:val="en-GB" w:eastAsia="en-GB"/>
        </w:rPr>
        <w:t xml:space="preserve"> include activities </w:t>
      </w:r>
      <w:r w:rsidR="008357ED" w:rsidRPr="00F32203">
        <w:rPr>
          <w:rFonts w:ascii="Garamond" w:eastAsia="Wingdings" w:hAnsi="Garamond" w:cs="Calibri"/>
          <w:color w:val="000000" w:themeColor="text1"/>
          <w:lang w:val="en-GB" w:eastAsia="en-GB"/>
        </w:rPr>
        <w:t xml:space="preserve">coordinated </w:t>
      </w:r>
      <w:r w:rsidR="009725D6">
        <w:rPr>
          <w:rFonts w:ascii="Garamond" w:eastAsia="Wingdings" w:hAnsi="Garamond" w:cs="Calibri"/>
          <w:color w:val="000000" w:themeColor="text1"/>
          <w:lang w:val="en-GB" w:eastAsia="en-GB"/>
        </w:rPr>
        <w:t xml:space="preserve">by the Bidder </w:t>
      </w:r>
      <w:r w:rsidR="008357ED" w:rsidRPr="00F32203">
        <w:rPr>
          <w:rFonts w:ascii="Garamond" w:eastAsia="Wingdings" w:hAnsi="Garamond" w:cs="Calibri"/>
          <w:color w:val="000000" w:themeColor="text1"/>
          <w:lang w:val="en-GB" w:eastAsia="en-GB"/>
        </w:rPr>
        <w:t>with</w:t>
      </w:r>
      <w:r w:rsidR="006F07CC" w:rsidRPr="00F32203">
        <w:rPr>
          <w:rFonts w:ascii="Garamond" w:eastAsia="Wingdings" w:hAnsi="Garamond" w:cs="Calibri"/>
          <w:color w:val="000000" w:themeColor="text1"/>
          <w:lang w:val="en-GB" w:eastAsia="en-GB"/>
        </w:rPr>
        <w:t xml:space="preserve"> other organizations.</w:t>
      </w:r>
    </w:p>
    <w:p w14:paraId="77ADFD7A" w14:textId="77777777" w:rsidR="0045451E" w:rsidRDefault="0045451E">
      <w:pPr>
        <w:rPr>
          <w:rFonts w:ascii="Garamond" w:eastAsiaTheme="majorEastAsia" w:hAnsi="Garamond" w:cstheme="majorBidi"/>
          <w:color w:val="000000" w:themeColor="text1"/>
          <w:lang w:eastAsia="en-US"/>
        </w:rPr>
      </w:pPr>
      <w:r>
        <w:rPr>
          <w:rFonts w:ascii="Garamond" w:hAnsi="Garamond"/>
          <w:color w:val="000000" w:themeColor="text1"/>
        </w:rPr>
        <w:br w:type="page"/>
      </w:r>
    </w:p>
    <w:p w14:paraId="2BDF0D49" w14:textId="01D8DD49" w:rsidR="004F6BA2" w:rsidRPr="00D549AD" w:rsidRDefault="004F6BA2" w:rsidP="00D549AD">
      <w:pPr>
        <w:pStyle w:val="Heading3"/>
        <w:spacing w:before="0" w:after="120"/>
        <w:jc w:val="both"/>
        <w:rPr>
          <w:rFonts w:ascii="Garamond" w:hAnsi="Garamond"/>
          <w:color w:val="000000" w:themeColor="text1"/>
        </w:rPr>
      </w:pPr>
      <w:bookmarkStart w:id="37" w:name="_Toc71015232"/>
      <w:r w:rsidRPr="00D549AD">
        <w:rPr>
          <w:rFonts w:ascii="Garamond" w:hAnsi="Garamond"/>
          <w:color w:val="000000" w:themeColor="text1"/>
        </w:rPr>
        <w:lastRenderedPageBreak/>
        <w:t xml:space="preserve">APPENDIX </w:t>
      </w:r>
      <w:r w:rsidR="00E843FA" w:rsidRPr="00D549AD">
        <w:rPr>
          <w:rFonts w:ascii="Garamond" w:hAnsi="Garamond"/>
          <w:color w:val="000000" w:themeColor="text1"/>
        </w:rPr>
        <w:t>7</w:t>
      </w:r>
      <w:r w:rsidRPr="00D549AD">
        <w:rPr>
          <w:rFonts w:ascii="Garamond" w:hAnsi="Garamond"/>
          <w:color w:val="000000" w:themeColor="text1"/>
        </w:rPr>
        <w:t xml:space="preserve">: FINANCING </w:t>
      </w:r>
      <w:bookmarkEnd w:id="35"/>
      <w:r w:rsidRPr="00D549AD">
        <w:rPr>
          <w:rFonts w:ascii="Garamond" w:hAnsi="Garamond"/>
          <w:color w:val="000000" w:themeColor="text1"/>
        </w:rPr>
        <w:t>INFORMATION</w:t>
      </w:r>
      <w:bookmarkEnd w:id="37"/>
      <w:r w:rsidRPr="00D549AD">
        <w:rPr>
          <w:rFonts w:ascii="Garamond" w:hAnsi="Garamond"/>
          <w:color w:val="000000" w:themeColor="text1"/>
        </w:rPr>
        <w:t xml:space="preserve">  </w:t>
      </w:r>
    </w:p>
    <w:p w14:paraId="270D677D" w14:textId="77777777" w:rsidR="004F6BA2" w:rsidRPr="00D549AD" w:rsidRDefault="004F6BA2" w:rsidP="00D549AD">
      <w:pPr>
        <w:spacing w:after="120"/>
        <w:jc w:val="both"/>
        <w:rPr>
          <w:rFonts w:ascii="Garamond" w:hAnsi="Garamond"/>
          <w:b/>
          <w:color w:val="000000" w:themeColor="text1"/>
        </w:rPr>
      </w:pPr>
    </w:p>
    <w:p w14:paraId="4847E234"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The Bidder shall submit details of their expected financing arrangement in order to provide assurance the Bidder can finance the Project, including the following:  </w:t>
      </w:r>
    </w:p>
    <w:p w14:paraId="08BDBCC9"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720020F7" w14:textId="77777777" w:rsidR="004F6BA2" w:rsidRPr="00D549AD" w:rsidRDefault="004F6BA2" w:rsidP="00D549AD">
      <w:pPr>
        <w:spacing w:after="120"/>
        <w:jc w:val="both"/>
        <w:rPr>
          <w:rFonts w:ascii="Garamond" w:hAnsi="Garamond"/>
          <w:b/>
          <w:i/>
          <w:color w:val="000000" w:themeColor="text1"/>
        </w:rPr>
      </w:pPr>
      <w:r w:rsidRPr="00D549AD">
        <w:rPr>
          <w:rFonts w:ascii="Garamond" w:hAnsi="Garamond"/>
          <w:b/>
          <w:i/>
          <w:color w:val="000000" w:themeColor="text1"/>
        </w:rPr>
        <w:t>Project Financing</w:t>
      </w:r>
    </w:p>
    <w:tbl>
      <w:tblPr>
        <w:tblW w:w="8785" w:type="dxa"/>
        <w:tblLook w:val="04A0" w:firstRow="1" w:lastRow="0" w:firstColumn="1" w:lastColumn="0" w:noHBand="0" w:noVBand="1"/>
      </w:tblPr>
      <w:tblGrid>
        <w:gridCol w:w="2196"/>
        <w:gridCol w:w="2197"/>
        <w:gridCol w:w="2196"/>
        <w:gridCol w:w="2196"/>
      </w:tblGrid>
      <w:tr w:rsidR="009C47C1" w:rsidRPr="00D549AD" w14:paraId="4FAA64B2" w14:textId="77777777" w:rsidTr="004F6BA2">
        <w:trPr>
          <w:trHeight w:val="509"/>
        </w:trPr>
        <w:tc>
          <w:tcPr>
            <w:tcW w:w="21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FD9B8B" w14:textId="77777777" w:rsidR="004F6BA2" w:rsidRPr="00D549AD" w:rsidRDefault="004F6BA2"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Financing Type</w:t>
            </w:r>
          </w:p>
        </w:tc>
        <w:tc>
          <w:tcPr>
            <w:tcW w:w="2196" w:type="dxa"/>
            <w:tcBorders>
              <w:top w:val="single" w:sz="8" w:space="0" w:color="auto"/>
              <w:left w:val="nil"/>
              <w:bottom w:val="single" w:sz="8" w:space="0" w:color="auto"/>
              <w:right w:val="single" w:sz="8" w:space="0" w:color="auto"/>
            </w:tcBorders>
            <w:shd w:val="clear" w:color="auto" w:fill="auto"/>
            <w:vAlign w:val="center"/>
            <w:hideMark/>
          </w:tcPr>
          <w:p w14:paraId="6144E80E" w14:textId="77777777" w:rsidR="004F6BA2" w:rsidRPr="00D549AD" w:rsidRDefault="004F6BA2"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Source</w:t>
            </w:r>
          </w:p>
        </w:tc>
        <w:tc>
          <w:tcPr>
            <w:tcW w:w="2196" w:type="dxa"/>
            <w:tcBorders>
              <w:top w:val="single" w:sz="8" w:space="0" w:color="auto"/>
              <w:left w:val="nil"/>
              <w:bottom w:val="single" w:sz="8" w:space="0" w:color="auto"/>
              <w:right w:val="single" w:sz="8" w:space="0" w:color="auto"/>
            </w:tcBorders>
            <w:shd w:val="clear" w:color="auto" w:fill="auto"/>
            <w:vAlign w:val="center"/>
            <w:hideMark/>
          </w:tcPr>
          <w:p w14:paraId="2B8742A5" w14:textId="77777777" w:rsidR="004F6BA2" w:rsidRPr="00D549AD" w:rsidRDefault="004F6BA2"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Amount in USD</w:t>
            </w:r>
          </w:p>
        </w:tc>
        <w:tc>
          <w:tcPr>
            <w:tcW w:w="2196" w:type="dxa"/>
            <w:tcBorders>
              <w:top w:val="single" w:sz="8" w:space="0" w:color="auto"/>
              <w:left w:val="nil"/>
              <w:bottom w:val="single" w:sz="8" w:space="0" w:color="auto"/>
              <w:right w:val="single" w:sz="8" w:space="0" w:color="auto"/>
            </w:tcBorders>
            <w:shd w:val="clear" w:color="auto" w:fill="auto"/>
            <w:vAlign w:val="center"/>
            <w:hideMark/>
          </w:tcPr>
          <w:p w14:paraId="7F147A72" w14:textId="77777777" w:rsidR="004F6BA2" w:rsidRPr="00D549AD" w:rsidRDefault="004F6BA2" w:rsidP="00D549AD">
            <w:pPr>
              <w:spacing w:after="120"/>
              <w:jc w:val="both"/>
              <w:rPr>
                <w:rFonts w:ascii="Garamond" w:hAnsi="Garamond" w:cs="Calibri"/>
                <w:b/>
                <w:bCs/>
                <w:color w:val="000000" w:themeColor="text1"/>
              </w:rPr>
            </w:pPr>
            <w:r w:rsidRPr="00D549AD">
              <w:rPr>
                <w:rFonts w:ascii="Garamond" w:hAnsi="Garamond" w:cs="Calibri"/>
                <w:b/>
                <w:bCs/>
                <w:color w:val="000000" w:themeColor="text1"/>
              </w:rPr>
              <w:t>% of Total</w:t>
            </w:r>
          </w:p>
        </w:tc>
      </w:tr>
      <w:tr w:rsidR="009C47C1" w:rsidRPr="00D549AD" w14:paraId="4605B8ED" w14:textId="77777777" w:rsidTr="004F6BA2">
        <w:trPr>
          <w:trHeight w:val="509"/>
        </w:trPr>
        <w:tc>
          <w:tcPr>
            <w:tcW w:w="2196" w:type="dxa"/>
            <w:vMerge w:val="restart"/>
            <w:tcBorders>
              <w:top w:val="nil"/>
              <w:left w:val="single" w:sz="8" w:space="0" w:color="auto"/>
              <w:bottom w:val="single" w:sz="8" w:space="0" w:color="000000"/>
              <w:right w:val="single" w:sz="8" w:space="0" w:color="auto"/>
            </w:tcBorders>
            <w:shd w:val="clear" w:color="auto" w:fill="auto"/>
            <w:vAlign w:val="center"/>
            <w:hideMark/>
          </w:tcPr>
          <w:p w14:paraId="56E5CF1D"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EQUITY FINANCING</w:t>
            </w:r>
          </w:p>
        </w:tc>
        <w:tc>
          <w:tcPr>
            <w:tcW w:w="2196" w:type="dxa"/>
            <w:tcBorders>
              <w:top w:val="nil"/>
              <w:left w:val="nil"/>
              <w:bottom w:val="single" w:sz="8" w:space="0" w:color="auto"/>
              <w:right w:val="single" w:sz="8" w:space="0" w:color="auto"/>
            </w:tcBorders>
            <w:shd w:val="clear" w:color="auto" w:fill="auto"/>
            <w:vAlign w:val="center"/>
            <w:hideMark/>
          </w:tcPr>
          <w:p w14:paraId="49476C31"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Project Sponsor</w:t>
            </w:r>
          </w:p>
        </w:tc>
        <w:tc>
          <w:tcPr>
            <w:tcW w:w="2196" w:type="dxa"/>
            <w:tcBorders>
              <w:top w:val="nil"/>
              <w:left w:val="nil"/>
              <w:bottom w:val="single" w:sz="8" w:space="0" w:color="auto"/>
              <w:right w:val="single" w:sz="8" w:space="0" w:color="auto"/>
            </w:tcBorders>
            <w:shd w:val="clear" w:color="auto" w:fill="auto"/>
            <w:vAlign w:val="center"/>
            <w:hideMark/>
          </w:tcPr>
          <w:p w14:paraId="540E79C7"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4A62A94D"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r>
      <w:tr w:rsidR="009C47C1" w:rsidRPr="00D549AD" w14:paraId="48E03567" w14:textId="77777777" w:rsidTr="004F6BA2">
        <w:trPr>
          <w:trHeight w:val="759"/>
        </w:trPr>
        <w:tc>
          <w:tcPr>
            <w:tcW w:w="2196" w:type="dxa"/>
            <w:vMerge/>
            <w:tcBorders>
              <w:top w:val="nil"/>
              <w:left w:val="single" w:sz="8" w:space="0" w:color="auto"/>
              <w:bottom w:val="single" w:sz="8" w:space="0" w:color="000000"/>
              <w:right w:val="single" w:sz="8" w:space="0" w:color="auto"/>
            </w:tcBorders>
            <w:vAlign w:val="center"/>
            <w:hideMark/>
          </w:tcPr>
          <w:p w14:paraId="649440A6" w14:textId="77777777" w:rsidR="004F6BA2" w:rsidRPr="00D549AD" w:rsidRDefault="004F6BA2" w:rsidP="00D549AD">
            <w:pPr>
              <w:spacing w:after="120"/>
              <w:jc w:val="both"/>
              <w:rPr>
                <w:rFonts w:ascii="Garamond" w:hAnsi="Garamond" w:cs="Calibri"/>
                <w:color w:val="000000" w:themeColor="text1"/>
              </w:rPr>
            </w:pPr>
          </w:p>
        </w:tc>
        <w:tc>
          <w:tcPr>
            <w:tcW w:w="2196" w:type="dxa"/>
            <w:tcBorders>
              <w:top w:val="nil"/>
              <w:left w:val="nil"/>
              <w:bottom w:val="single" w:sz="8" w:space="0" w:color="auto"/>
              <w:right w:val="single" w:sz="8" w:space="0" w:color="auto"/>
            </w:tcBorders>
            <w:shd w:val="clear" w:color="auto" w:fill="auto"/>
            <w:vAlign w:val="center"/>
            <w:hideMark/>
          </w:tcPr>
          <w:p w14:paraId="2681175E"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Contractor/Supplier </w:t>
            </w:r>
          </w:p>
        </w:tc>
        <w:tc>
          <w:tcPr>
            <w:tcW w:w="2196" w:type="dxa"/>
            <w:tcBorders>
              <w:top w:val="nil"/>
              <w:left w:val="nil"/>
              <w:bottom w:val="single" w:sz="8" w:space="0" w:color="auto"/>
              <w:right w:val="single" w:sz="8" w:space="0" w:color="auto"/>
            </w:tcBorders>
            <w:shd w:val="clear" w:color="auto" w:fill="auto"/>
            <w:vAlign w:val="center"/>
            <w:hideMark/>
          </w:tcPr>
          <w:p w14:paraId="416A3CAD"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23A69649"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r>
      <w:tr w:rsidR="009C47C1" w:rsidRPr="00D549AD" w14:paraId="079D42B9" w14:textId="77777777" w:rsidTr="004F6BA2">
        <w:trPr>
          <w:trHeight w:val="1009"/>
        </w:trPr>
        <w:tc>
          <w:tcPr>
            <w:tcW w:w="2196" w:type="dxa"/>
            <w:vMerge/>
            <w:tcBorders>
              <w:top w:val="nil"/>
              <w:left w:val="single" w:sz="8" w:space="0" w:color="auto"/>
              <w:bottom w:val="single" w:sz="8" w:space="0" w:color="000000"/>
              <w:right w:val="single" w:sz="8" w:space="0" w:color="auto"/>
            </w:tcBorders>
            <w:vAlign w:val="center"/>
            <w:hideMark/>
          </w:tcPr>
          <w:p w14:paraId="5C6D83D0" w14:textId="77777777" w:rsidR="004F6BA2" w:rsidRPr="00D549AD" w:rsidRDefault="004F6BA2" w:rsidP="00D549AD">
            <w:pPr>
              <w:spacing w:after="120"/>
              <w:jc w:val="both"/>
              <w:rPr>
                <w:rFonts w:ascii="Garamond" w:hAnsi="Garamond" w:cs="Calibri"/>
                <w:color w:val="000000" w:themeColor="text1"/>
              </w:rPr>
            </w:pPr>
          </w:p>
        </w:tc>
        <w:tc>
          <w:tcPr>
            <w:tcW w:w="2196" w:type="dxa"/>
            <w:tcBorders>
              <w:top w:val="nil"/>
              <w:left w:val="nil"/>
              <w:bottom w:val="single" w:sz="8" w:space="0" w:color="auto"/>
              <w:right w:val="single" w:sz="8" w:space="0" w:color="auto"/>
            </w:tcBorders>
            <w:shd w:val="clear" w:color="auto" w:fill="auto"/>
            <w:vAlign w:val="center"/>
            <w:hideMark/>
          </w:tcPr>
          <w:p w14:paraId="7066A2C5"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Other Sources (Bidder shall list)</w:t>
            </w:r>
          </w:p>
        </w:tc>
        <w:tc>
          <w:tcPr>
            <w:tcW w:w="2196" w:type="dxa"/>
            <w:tcBorders>
              <w:top w:val="nil"/>
              <w:left w:val="nil"/>
              <w:bottom w:val="single" w:sz="8" w:space="0" w:color="auto"/>
              <w:right w:val="single" w:sz="8" w:space="0" w:color="auto"/>
            </w:tcBorders>
            <w:shd w:val="clear" w:color="auto" w:fill="auto"/>
            <w:vAlign w:val="center"/>
            <w:hideMark/>
          </w:tcPr>
          <w:p w14:paraId="2C7F4219"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29178D87"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r>
      <w:tr w:rsidR="009C47C1" w:rsidRPr="00D549AD" w14:paraId="1D46162D" w14:textId="77777777" w:rsidTr="004F6BA2">
        <w:trPr>
          <w:trHeight w:val="759"/>
        </w:trPr>
        <w:tc>
          <w:tcPr>
            <w:tcW w:w="2196" w:type="dxa"/>
            <w:vMerge/>
            <w:tcBorders>
              <w:top w:val="nil"/>
              <w:left w:val="single" w:sz="8" w:space="0" w:color="auto"/>
              <w:bottom w:val="single" w:sz="8" w:space="0" w:color="000000"/>
              <w:right w:val="single" w:sz="8" w:space="0" w:color="auto"/>
            </w:tcBorders>
            <w:vAlign w:val="center"/>
            <w:hideMark/>
          </w:tcPr>
          <w:p w14:paraId="37155C0B" w14:textId="77777777" w:rsidR="004F6BA2" w:rsidRPr="00D549AD" w:rsidRDefault="004F6BA2" w:rsidP="00D549AD">
            <w:pPr>
              <w:spacing w:after="120"/>
              <w:jc w:val="both"/>
              <w:rPr>
                <w:rFonts w:ascii="Garamond" w:hAnsi="Garamond" w:cs="Calibri"/>
                <w:color w:val="000000" w:themeColor="text1"/>
              </w:rPr>
            </w:pPr>
          </w:p>
        </w:tc>
        <w:tc>
          <w:tcPr>
            <w:tcW w:w="2196" w:type="dxa"/>
            <w:tcBorders>
              <w:top w:val="nil"/>
              <w:left w:val="nil"/>
              <w:bottom w:val="single" w:sz="8" w:space="0" w:color="auto"/>
              <w:right w:val="single" w:sz="8" w:space="0" w:color="auto"/>
            </w:tcBorders>
            <w:shd w:val="clear" w:color="auto" w:fill="auto"/>
            <w:vAlign w:val="center"/>
            <w:hideMark/>
          </w:tcPr>
          <w:p w14:paraId="4978EB9C"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TOTAL EQUITY</w:t>
            </w:r>
          </w:p>
        </w:tc>
        <w:tc>
          <w:tcPr>
            <w:tcW w:w="2196" w:type="dxa"/>
            <w:tcBorders>
              <w:top w:val="nil"/>
              <w:left w:val="nil"/>
              <w:bottom w:val="single" w:sz="8" w:space="0" w:color="auto"/>
              <w:right w:val="single" w:sz="8" w:space="0" w:color="auto"/>
            </w:tcBorders>
            <w:shd w:val="clear" w:color="auto" w:fill="auto"/>
            <w:vAlign w:val="center"/>
            <w:hideMark/>
          </w:tcPr>
          <w:p w14:paraId="3EF3A2CD"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23B9783A"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r>
      <w:tr w:rsidR="009C47C1" w:rsidRPr="00D549AD" w14:paraId="4868B45C" w14:textId="77777777" w:rsidTr="004F6BA2">
        <w:trPr>
          <w:trHeight w:val="759"/>
        </w:trPr>
        <w:tc>
          <w:tcPr>
            <w:tcW w:w="2196" w:type="dxa"/>
            <w:vMerge w:val="restart"/>
            <w:tcBorders>
              <w:top w:val="nil"/>
              <w:left w:val="single" w:sz="8" w:space="0" w:color="auto"/>
              <w:bottom w:val="single" w:sz="8" w:space="0" w:color="000000"/>
              <w:right w:val="single" w:sz="8" w:space="0" w:color="auto"/>
            </w:tcBorders>
            <w:shd w:val="clear" w:color="auto" w:fill="auto"/>
            <w:vAlign w:val="center"/>
            <w:hideMark/>
          </w:tcPr>
          <w:p w14:paraId="24CD6C4E"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DEBT FINANCING</w:t>
            </w:r>
          </w:p>
        </w:tc>
        <w:tc>
          <w:tcPr>
            <w:tcW w:w="2196" w:type="dxa"/>
            <w:tcBorders>
              <w:top w:val="nil"/>
              <w:left w:val="nil"/>
              <w:bottom w:val="single" w:sz="8" w:space="0" w:color="auto"/>
              <w:right w:val="single" w:sz="8" w:space="0" w:color="auto"/>
            </w:tcBorders>
            <w:shd w:val="clear" w:color="auto" w:fill="auto"/>
            <w:vAlign w:val="center"/>
            <w:hideMark/>
          </w:tcPr>
          <w:p w14:paraId="77C0A966"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Commercial Sources</w:t>
            </w:r>
          </w:p>
        </w:tc>
        <w:tc>
          <w:tcPr>
            <w:tcW w:w="2196" w:type="dxa"/>
            <w:tcBorders>
              <w:top w:val="nil"/>
              <w:left w:val="nil"/>
              <w:bottom w:val="single" w:sz="8" w:space="0" w:color="auto"/>
              <w:right w:val="single" w:sz="8" w:space="0" w:color="auto"/>
            </w:tcBorders>
            <w:shd w:val="clear" w:color="auto" w:fill="auto"/>
            <w:vAlign w:val="center"/>
            <w:hideMark/>
          </w:tcPr>
          <w:p w14:paraId="352FAFAE"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01738958"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r>
      <w:tr w:rsidR="009C47C1" w:rsidRPr="00D549AD" w14:paraId="0FD58596" w14:textId="77777777" w:rsidTr="004F6BA2">
        <w:trPr>
          <w:trHeight w:val="1009"/>
        </w:trPr>
        <w:tc>
          <w:tcPr>
            <w:tcW w:w="2196" w:type="dxa"/>
            <w:vMerge/>
            <w:tcBorders>
              <w:top w:val="nil"/>
              <w:left w:val="single" w:sz="8" w:space="0" w:color="auto"/>
              <w:bottom w:val="single" w:sz="8" w:space="0" w:color="000000"/>
              <w:right w:val="single" w:sz="8" w:space="0" w:color="auto"/>
            </w:tcBorders>
            <w:vAlign w:val="center"/>
            <w:hideMark/>
          </w:tcPr>
          <w:p w14:paraId="73DBFA85" w14:textId="77777777" w:rsidR="004F6BA2" w:rsidRPr="00D549AD" w:rsidRDefault="004F6BA2" w:rsidP="00D549AD">
            <w:pPr>
              <w:spacing w:after="120"/>
              <w:jc w:val="both"/>
              <w:rPr>
                <w:rFonts w:ascii="Garamond" w:hAnsi="Garamond" w:cs="Calibri"/>
                <w:color w:val="000000" w:themeColor="text1"/>
              </w:rPr>
            </w:pPr>
          </w:p>
        </w:tc>
        <w:tc>
          <w:tcPr>
            <w:tcW w:w="2196" w:type="dxa"/>
            <w:tcBorders>
              <w:top w:val="nil"/>
              <w:left w:val="nil"/>
              <w:bottom w:val="single" w:sz="8" w:space="0" w:color="auto"/>
              <w:right w:val="single" w:sz="8" w:space="0" w:color="auto"/>
            </w:tcBorders>
            <w:shd w:val="clear" w:color="auto" w:fill="auto"/>
            <w:vAlign w:val="center"/>
            <w:hideMark/>
          </w:tcPr>
          <w:p w14:paraId="5926C876"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Development Bank Sources</w:t>
            </w:r>
          </w:p>
        </w:tc>
        <w:tc>
          <w:tcPr>
            <w:tcW w:w="2196" w:type="dxa"/>
            <w:tcBorders>
              <w:top w:val="nil"/>
              <w:left w:val="nil"/>
              <w:bottom w:val="single" w:sz="8" w:space="0" w:color="auto"/>
              <w:right w:val="single" w:sz="8" w:space="0" w:color="auto"/>
            </w:tcBorders>
            <w:shd w:val="clear" w:color="auto" w:fill="auto"/>
            <w:vAlign w:val="center"/>
            <w:hideMark/>
          </w:tcPr>
          <w:p w14:paraId="3FE5325B"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56C99E94"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r>
      <w:tr w:rsidR="009C47C1" w:rsidRPr="00D549AD" w14:paraId="1C9DE390" w14:textId="77777777" w:rsidTr="004F6BA2">
        <w:trPr>
          <w:trHeight w:val="509"/>
        </w:trPr>
        <w:tc>
          <w:tcPr>
            <w:tcW w:w="2196" w:type="dxa"/>
            <w:vMerge/>
            <w:tcBorders>
              <w:top w:val="nil"/>
              <w:left w:val="single" w:sz="8" w:space="0" w:color="auto"/>
              <w:bottom w:val="single" w:sz="8" w:space="0" w:color="000000"/>
              <w:right w:val="single" w:sz="8" w:space="0" w:color="auto"/>
            </w:tcBorders>
            <w:vAlign w:val="center"/>
            <w:hideMark/>
          </w:tcPr>
          <w:p w14:paraId="0D727B99" w14:textId="77777777" w:rsidR="004F6BA2" w:rsidRPr="00D549AD" w:rsidRDefault="004F6BA2" w:rsidP="00D549AD">
            <w:pPr>
              <w:spacing w:after="120"/>
              <w:jc w:val="both"/>
              <w:rPr>
                <w:rFonts w:ascii="Garamond" w:hAnsi="Garamond" w:cs="Calibri"/>
                <w:color w:val="000000" w:themeColor="text1"/>
              </w:rPr>
            </w:pPr>
          </w:p>
        </w:tc>
        <w:tc>
          <w:tcPr>
            <w:tcW w:w="2196" w:type="dxa"/>
            <w:tcBorders>
              <w:top w:val="nil"/>
              <w:left w:val="nil"/>
              <w:bottom w:val="single" w:sz="8" w:space="0" w:color="auto"/>
              <w:right w:val="single" w:sz="8" w:space="0" w:color="auto"/>
            </w:tcBorders>
            <w:shd w:val="clear" w:color="auto" w:fill="auto"/>
            <w:vAlign w:val="center"/>
            <w:hideMark/>
          </w:tcPr>
          <w:p w14:paraId="7BFC6795"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Other Sources</w:t>
            </w:r>
          </w:p>
        </w:tc>
        <w:tc>
          <w:tcPr>
            <w:tcW w:w="2196" w:type="dxa"/>
            <w:tcBorders>
              <w:top w:val="nil"/>
              <w:left w:val="nil"/>
              <w:bottom w:val="single" w:sz="8" w:space="0" w:color="auto"/>
              <w:right w:val="single" w:sz="8" w:space="0" w:color="auto"/>
            </w:tcBorders>
            <w:shd w:val="clear" w:color="auto" w:fill="auto"/>
            <w:vAlign w:val="center"/>
            <w:hideMark/>
          </w:tcPr>
          <w:p w14:paraId="1D1EB884"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3E995D52"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r>
      <w:tr w:rsidR="009C47C1" w:rsidRPr="00D549AD" w14:paraId="5371823F" w14:textId="77777777" w:rsidTr="004F6BA2">
        <w:trPr>
          <w:trHeight w:val="509"/>
        </w:trPr>
        <w:tc>
          <w:tcPr>
            <w:tcW w:w="2196" w:type="dxa"/>
            <w:vMerge/>
            <w:tcBorders>
              <w:top w:val="nil"/>
              <w:left w:val="single" w:sz="8" w:space="0" w:color="auto"/>
              <w:bottom w:val="single" w:sz="8" w:space="0" w:color="000000"/>
              <w:right w:val="single" w:sz="8" w:space="0" w:color="auto"/>
            </w:tcBorders>
            <w:vAlign w:val="center"/>
            <w:hideMark/>
          </w:tcPr>
          <w:p w14:paraId="702FDDCE" w14:textId="77777777" w:rsidR="004F6BA2" w:rsidRPr="00D549AD" w:rsidRDefault="004F6BA2" w:rsidP="00D549AD">
            <w:pPr>
              <w:spacing w:after="120"/>
              <w:jc w:val="both"/>
              <w:rPr>
                <w:rFonts w:ascii="Garamond" w:hAnsi="Garamond" w:cs="Calibri"/>
                <w:color w:val="000000" w:themeColor="text1"/>
              </w:rPr>
            </w:pPr>
          </w:p>
        </w:tc>
        <w:tc>
          <w:tcPr>
            <w:tcW w:w="2196" w:type="dxa"/>
            <w:tcBorders>
              <w:top w:val="nil"/>
              <w:left w:val="nil"/>
              <w:bottom w:val="single" w:sz="8" w:space="0" w:color="auto"/>
              <w:right w:val="single" w:sz="8" w:space="0" w:color="auto"/>
            </w:tcBorders>
            <w:shd w:val="clear" w:color="auto" w:fill="auto"/>
            <w:vAlign w:val="center"/>
            <w:hideMark/>
          </w:tcPr>
          <w:p w14:paraId="775D2783"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TOTAL DEBT</w:t>
            </w:r>
          </w:p>
        </w:tc>
        <w:tc>
          <w:tcPr>
            <w:tcW w:w="2196" w:type="dxa"/>
            <w:tcBorders>
              <w:top w:val="nil"/>
              <w:left w:val="nil"/>
              <w:bottom w:val="single" w:sz="8" w:space="0" w:color="auto"/>
              <w:right w:val="single" w:sz="8" w:space="0" w:color="auto"/>
            </w:tcBorders>
            <w:shd w:val="clear" w:color="auto" w:fill="auto"/>
            <w:vAlign w:val="center"/>
            <w:hideMark/>
          </w:tcPr>
          <w:p w14:paraId="4BC1BA36"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62117990"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r>
      <w:tr w:rsidR="004F6BA2" w:rsidRPr="00D549AD" w14:paraId="3DE814AC" w14:textId="77777777" w:rsidTr="004F6BA2">
        <w:trPr>
          <w:trHeight w:val="499"/>
        </w:trPr>
        <w:tc>
          <w:tcPr>
            <w:tcW w:w="43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49E8B2B"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TOTAL FINANCING</w:t>
            </w:r>
          </w:p>
        </w:tc>
        <w:tc>
          <w:tcPr>
            <w:tcW w:w="2196" w:type="dxa"/>
            <w:tcBorders>
              <w:top w:val="nil"/>
              <w:left w:val="nil"/>
              <w:bottom w:val="single" w:sz="8" w:space="0" w:color="auto"/>
              <w:right w:val="single" w:sz="8" w:space="0" w:color="auto"/>
            </w:tcBorders>
            <w:shd w:val="clear" w:color="auto" w:fill="auto"/>
            <w:vAlign w:val="center"/>
            <w:hideMark/>
          </w:tcPr>
          <w:p w14:paraId="114DDA20"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72B5A782" w14:textId="77777777" w:rsidR="004F6BA2" w:rsidRPr="00D549AD" w:rsidRDefault="004F6BA2" w:rsidP="00D549AD">
            <w:pPr>
              <w:spacing w:after="120"/>
              <w:jc w:val="both"/>
              <w:rPr>
                <w:rFonts w:ascii="Garamond" w:hAnsi="Garamond" w:cs="Calibri"/>
                <w:color w:val="000000" w:themeColor="text1"/>
              </w:rPr>
            </w:pPr>
            <w:r w:rsidRPr="00D549AD">
              <w:rPr>
                <w:rFonts w:ascii="Garamond" w:hAnsi="Garamond" w:cs="Calibri"/>
                <w:color w:val="000000" w:themeColor="text1"/>
              </w:rPr>
              <w:t> </w:t>
            </w:r>
          </w:p>
        </w:tc>
      </w:tr>
    </w:tbl>
    <w:p w14:paraId="0B6DDA70" w14:textId="77777777" w:rsidR="004F6BA2" w:rsidRPr="00D549AD" w:rsidRDefault="004F6BA2" w:rsidP="00D549AD">
      <w:pPr>
        <w:spacing w:after="120"/>
        <w:jc w:val="both"/>
        <w:rPr>
          <w:rFonts w:ascii="Garamond" w:hAnsi="Garamond"/>
          <w:color w:val="000000" w:themeColor="text1"/>
        </w:rPr>
      </w:pPr>
    </w:p>
    <w:p w14:paraId="1061A6E6" w14:textId="77777777" w:rsidR="004F6BA2" w:rsidRPr="00D549AD" w:rsidRDefault="004F6BA2" w:rsidP="00D549AD">
      <w:pPr>
        <w:spacing w:after="120"/>
        <w:jc w:val="both"/>
        <w:rPr>
          <w:rFonts w:ascii="Garamond" w:hAnsi="Garamond"/>
          <w:color w:val="000000" w:themeColor="text1"/>
        </w:rPr>
      </w:pPr>
    </w:p>
    <w:p w14:paraId="0D4C7F7A"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Bidder shall submit supporting documentation from the sources of financing and a credit report.  Supporting letters from the financing sources shall be accompanied by documentation to verify that the sources are capable of meeting the commitments.  </w:t>
      </w:r>
    </w:p>
    <w:p w14:paraId="4AC32E75" w14:textId="77777777" w:rsidR="004F6BA2" w:rsidRPr="00D549AD" w:rsidRDefault="004F6BA2"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7A6ED27B" w14:textId="3677EA42" w:rsidR="00B51914" w:rsidRDefault="004F6BA2" w:rsidP="00F37368">
      <w:pPr>
        <w:spacing w:after="120"/>
        <w:jc w:val="both"/>
      </w:pPr>
      <w:r w:rsidRPr="00D549AD">
        <w:rPr>
          <w:rFonts w:ascii="Garamond" w:hAnsi="Garamond"/>
          <w:color w:val="000000" w:themeColor="text1"/>
        </w:rPr>
        <w:t xml:space="preserve">The amount indicated as “TOTAL FINANCING” shall be the total financing required for the Project, inclusive of contingency funds.   </w:t>
      </w:r>
      <w:r w:rsidRPr="00D549AD">
        <w:t xml:space="preserve"> </w:t>
      </w:r>
      <w:bookmarkStart w:id="38" w:name="_Toc12911136"/>
    </w:p>
    <w:p w14:paraId="355D5090" w14:textId="30D36FB9" w:rsidR="001D6D77" w:rsidRDefault="001D6D77" w:rsidP="001D6D77">
      <w:pPr>
        <w:spacing w:line="276" w:lineRule="auto"/>
        <w:rPr>
          <w:rFonts w:ascii="Garamond" w:hAnsi="Garamond"/>
        </w:rPr>
      </w:pPr>
      <w:r>
        <w:rPr>
          <w:rFonts w:ascii="Garamond" w:hAnsi="Garamond"/>
          <w:b/>
          <w:bCs/>
        </w:rPr>
        <w:t>Foreign and Local Currency Financing:</w:t>
      </w:r>
      <w:r>
        <w:rPr>
          <w:rFonts w:ascii="Garamond" w:hAnsi="Garamond"/>
        </w:rPr>
        <w:t xml:space="preserve"> </w:t>
      </w:r>
      <w:r w:rsidR="001A4E60">
        <w:rPr>
          <w:rFonts w:ascii="Garamond" w:hAnsi="Garamond"/>
        </w:rPr>
        <w:t>Bidders</w:t>
      </w:r>
      <w:r>
        <w:rPr>
          <w:rFonts w:ascii="Garamond" w:hAnsi="Garamond"/>
        </w:rPr>
        <w:t xml:space="preserve"> should submit any additional information to clarify what portion of debt, equity, and/or grants the </w:t>
      </w:r>
      <w:r w:rsidR="001A4E60">
        <w:rPr>
          <w:rFonts w:ascii="Garamond" w:hAnsi="Garamond"/>
        </w:rPr>
        <w:t>Bidders</w:t>
      </w:r>
      <w:r>
        <w:rPr>
          <w:rFonts w:ascii="Garamond" w:hAnsi="Garamond"/>
        </w:rPr>
        <w:t xml:space="preserve"> plans to obtain for the Project is local versus foreign currency financing.</w:t>
      </w:r>
    </w:p>
    <w:p w14:paraId="57E876E2" w14:textId="77777777" w:rsidR="001D6D77" w:rsidRDefault="001D6D77" w:rsidP="001D6D77">
      <w:pPr>
        <w:spacing w:line="276" w:lineRule="auto"/>
        <w:rPr>
          <w:rFonts w:ascii="Garamond" w:hAnsi="Garamond"/>
        </w:rPr>
      </w:pPr>
    </w:p>
    <w:p w14:paraId="0C259C63" w14:textId="77777777" w:rsidR="001D6D77" w:rsidRDefault="001D6D77" w:rsidP="001D6D77">
      <w:pPr>
        <w:spacing w:line="276" w:lineRule="auto"/>
        <w:rPr>
          <w:rFonts w:ascii="Garamond" w:hAnsi="Garamond"/>
        </w:rPr>
      </w:pPr>
      <w:r>
        <w:rPr>
          <w:rFonts w:ascii="Garamond" w:hAnsi="Garamond"/>
          <w:b/>
          <w:bCs/>
        </w:rPr>
        <w:t xml:space="preserve">Supporting Documentation: </w:t>
      </w:r>
      <w:r>
        <w:rPr>
          <w:rFonts w:ascii="Garamond" w:hAnsi="Garamond"/>
        </w:rPr>
        <w:t xml:space="preserve">Bidder shall submit supporting documentation from the sources of financing and a credit report.  Supporting letters from the financing sources (or equivalent) shall be accompanied by documentation to verify that the sources are capable of meeting the commitments.  </w:t>
      </w:r>
    </w:p>
    <w:p w14:paraId="6438A39F" w14:textId="77777777" w:rsidR="001D6D77" w:rsidRPr="00D549AD" w:rsidRDefault="001D6D77" w:rsidP="00711153">
      <w:pPr>
        <w:spacing w:after="120"/>
        <w:jc w:val="both"/>
      </w:pPr>
    </w:p>
    <w:p w14:paraId="416A9DA8" w14:textId="77777777" w:rsidR="00B51914" w:rsidRPr="00D549AD" w:rsidRDefault="00B51914" w:rsidP="00D549AD">
      <w:pPr>
        <w:spacing w:after="120"/>
        <w:rPr>
          <w:rFonts w:ascii="Garamond" w:eastAsiaTheme="majorEastAsia" w:hAnsi="Garamond" w:cstheme="majorBidi"/>
          <w:color w:val="000000" w:themeColor="text1"/>
          <w:lang w:eastAsia="en-US"/>
        </w:rPr>
      </w:pPr>
      <w:r w:rsidRPr="00D549AD">
        <w:rPr>
          <w:rFonts w:ascii="Garamond" w:hAnsi="Garamond"/>
          <w:color w:val="000000" w:themeColor="text1"/>
        </w:rPr>
        <w:br w:type="page"/>
      </w:r>
    </w:p>
    <w:p w14:paraId="525369C4" w14:textId="0AC1247F" w:rsidR="00B51914" w:rsidRPr="00D549AD" w:rsidRDefault="00E57E1E" w:rsidP="00D549AD">
      <w:pPr>
        <w:pStyle w:val="Heading3"/>
        <w:spacing w:before="0" w:after="120"/>
        <w:jc w:val="both"/>
        <w:rPr>
          <w:rFonts w:ascii="Garamond" w:hAnsi="Garamond"/>
          <w:color w:val="000000" w:themeColor="text1"/>
        </w:rPr>
      </w:pPr>
      <w:bookmarkStart w:id="39" w:name="_Toc71015233"/>
      <w:r w:rsidRPr="00D549AD">
        <w:rPr>
          <w:rFonts w:ascii="Garamond" w:hAnsi="Garamond"/>
          <w:color w:val="000000" w:themeColor="text1"/>
        </w:rPr>
        <w:lastRenderedPageBreak/>
        <w:t xml:space="preserve">APPENDIX 8: </w:t>
      </w:r>
      <w:r w:rsidR="00B51914" w:rsidRPr="00D549AD">
        <w:rPr>
          <w:rFonts w:ascii="Garamond" w:hAnsi="Garamond"/>
          <w:color w:val="000000" w:themeColor="text1"/>
        </w:rPr>
        <w:t>CONFLICT OF INTEREST</w:t>
      </w:r>
      <w:bookmarkEnd w:id="39"/>
      <w:r w:rsidR="00B51914" w:rsidRPr="00D549AD">
        <w:rPr>
          <w:rFonts w:ascii="Garamond" w:hAnsi="Garamond"/>
          <w:color w:val="000000" w:themeColor="text1"/>
        </w:rPr>
        <w:t xml:space="preserve"> </w:t>
      </w:r>
    </w:p>
    <w:p w14:paraId="2EA1CCD7" w14:textId="2BAEFC84" w:rsidR="003719B5" w:rsidRPr="00D549AD" w:rsidRDefault="003719B5" w:rsidP="00D549AD">
      <w:pPr>
        <w:spacing w:after="120"/>
        <w:rPr>
          <w:rFonts w:ascii="Garamond" w:hAnsi="Garamond"/>
          <w:color w:val="000000" w:themeColor="text1"/>
          <w:lang w:eastAsia="en-US"/>
        </w:rPr>
      </w:pPr>
    </w:p>
    <w:p w14:paraId="4ED81A0C" w14:textId="38705654" w:rsidR="00AF463B" w:rsidRPr="00D549AD" w:rsidRDefault="003719B5" w:rsidP="00D549AD">
      <w:pPr>
        <w:spacing w:after="120"/>
        <w:rPr>
          <w:rFonts w:ascii="Garamond" w:hAnsi="Garamond"/>
          <w:color w:val="000000" w:themeColor="text1"/>
        </w:rPr>
      </w:pPr>
      <w:r w:rsidRPr="00D549AD">
        <w:rPr>
          <w:rFonts w:ascii="Garamond" w:hAnsi="Garamond" w:cs="Calibri"/>
          <w:color w:val="000000" w:themeColor="text1"/>
          <w:shd w:val="clear" w:color="auto" w:fill="FFFFFF"/>
        </w:rPr>
        <w:t xml:space="preserve">The Bidder shall provide a document </w:t>
      </w:r>
      <w:r w:rsidR="00946B18" w:rsidRPr="00D549AD">
        <w:rPr>
          <w:rFonts w:ascii="Garamond" w:hAnsi="Garamond" w:cs="Calibri"/>
          <w:color w:val="000000" w:themeColor="text1"/>
          <w:shd w:val="clear" w:color="auto" w:fill="FFFFFF"/>
        </w:rPr>
        <w:t>with its Application stating the following:</w:t>
      </w:r>
    </w:p>
    <w:p w14:paraId="7D1C8ED0" w14:textId="77777777" w:rsidR="00B51914" w:rsidRPr="00D549AD" w:rsidRDefault="00B51914" w:rsidP="00711153">
      <w:pPr>
        <w:spacing w:after="120"/>
      </w:pPr>
    </w:p>
    <w:p w14:paraId="6B6977E8" w14:textId="247E612A" w:rsidR="00B51914" w:rsidRPr="00D549AD" w:rsidRDefault="00B51914" w:rsidP="00D549AD">
      <w:pPr>
        <w:spacing w:after="120"/>
        <w:rPr>
          <w:rFonts w:ascii="Garamond" w:hAnsi="Garamond" w:cs="Calibri"/>
          <w:color w:val="000000" w:themeColor="text1"/>
          <w:shd w:val="clear" w:color="auto" w:fill="FFFFFF"/>
        </w:rPr>
      </w:pPr>
      <w:r w:rsidRPr="00D549AD">
        <w:rPr>
          <w:rFonts w:ascii="Garamond" w:hAnsi="Garamond" w:cs="Calibri"/>
          <w:color w:val="000000" w:themeColor="text1"/>
          <w:shd w:val="clear" w:color="auto" w:fill="FFFFFF"/>
        </w:rPr>
        <w:t xml:space="preserve">The Parties to </w:t>
      </w:r>
      <w:r w:rsidR="00F31AB4">
        <w:rPr>
          <w:rFonts w:ascii="Garamond" w:hAnsi="Garamond" w:cs="Calibri"/>
          <w:color w:val="000000" w:themeColor="text1"/>
          <w:shd w:val="clear" w:color="auto" w:fill="FFFFFF"/>
        </w:rPr>
        <w:t>the Agreement</w:t>
      </w:r>
      <w:r w:rsidRPr="00D549AD">
        <w:rPr>
          <w:rFonts w:ascii="Garamond" w:hAnsi="Garamond" w:cs="Calibri"/>
          <w:color w:val="000000" w:themeColor="text1"/>
          <w:shd w:val="clear" w:color="auto" w:fill="FFFFFF"/>
        </w:rPr>
        <w:t xml:space="preserve"> declare that there is no existing conflict of interest </w:t>
      </w:r>
      <w:r w:rsidR="003424CC" w:rsidRPr="00D549AD">
        <w:rPr>
          <w:rFonts w:ascii="Garamond" w:hAnsi="Garamond" w:cs="Calibri"/>
          <w:color w:val="000000" w:themeColor="text1"/>
          <w:shd w:val="clear" w:color="auto" w:fill="FFFFFF"/>
        </w:rPr>
        <w:t xml:space="preserve">pursuant to Clause 4.1 of this RFP </w:t>
      </w:r>
      <w:r w:rsidRPr="00D549AD">
        <w:rPr>
          <w:rFonts w:ascii="Garamond" w:hAnsi="Garamond" w:cs="Calibri"/>
          <w:color w:val="000000" w:themeColor="text1"/>
          <w:shd w:val="clear" w:color="auto" w:fill="FFFFFF"/>
        </w:rPr>
        <w:t xml:space="preserve">which would affect their entry into </w:t>
      </w:r>
      <w:r w:rsidR="00F31AB4">
        <w:rPr>
          <w:rFonts w:ascii="Garamond" w:hAnsi="Garamond" w:cs="Calibri"/>
          <w:color w:val="000000" w:themeColor="text1"/>
          <w:shd w:val="clear" w:color="auto" w:fill="FFFFFF"/>
        </w:rPr>
        <w:t>the Agreement</w:t>
      </w:r>
      <w:r w:rsidRPr="00D549AD">
        <w:rPr>
          <w:rFonts w:ascii="Garamond" w:hAnsi="Garamond" w:cs="Calibri"/>
          <w:color w:val="000000" w:themeColor="text1"/>
          <w:shd w:val="clear" w:color="auto" w:fill="FFFFFF"/>
        </w:rPr>
        <w:t>.</w:t>
      </w:r>
    </w:p>
    <w:p w14:paraId="1EE255E3" w14:textId="304483F6" w:rsidR="00946B18" w:rsidRPr="00D549AD" w:rsidRDefault="00946B18" w:rsidP="00D549AD">
      <w:pPr>
        <w:spacing w:after="120"/>
        <w:rPr>
          <w:rFonts w:ascii="Garamond" w:hAnsi="Garamond" w:cs="Calibri"/>
          <w:color w:val="000000" w:themeColor="text1"/>
          <w:shd w:val="clear" w:color="auto" w:fill="FFFFFF"/>
        </w:rPr>
      </w:pPr>
    </w:p>
    <w:p w14:paraId="3C28B9A6" w14:textId="77777777" w:rsidR="00946B18" w:rsidRPr="00D549AD" w:rsidRDefault="00946B18" w:rsidP="00D549AD">
      <w:pPr>
        <w:spacing w:after="120"/>
        <w:jc w:val="both"/>
        <w:rPr>
          <w:rFonts w:ascii="Garamond" w:hAnsi="Garamond"/>
          <w:color w:val="000000" w:themeColor="text1"/>
        </w:rPr>
      </w:pPr>
      <w:r w:rsidRPr="00D549AD">
        <w:rPr>
          <w:rFonts w:ascii="Garamond" w:hAnsi="Garamond"/>
          <w:color w:val="000000" w:themeColor="text1"/>
        </w:rPr>
        <w:t xml:space="preserve">  </w:t>
      </w:r>
    </w:p>
    <w:p w14:paraId="0166FA76" w14:textId="76C94785" w:rsidR="00946B18" w:rsidRPr="00D549AD" w:rsidRDefault="00946B18" w:rsidP="00D549AD">
      <w:pPr>
        <w:spacing w:after="120"/>
        <w:jc w:val="both"/>
        <w:rPr>
          <w:rFonts w:ascii="Garamond" w:hAnsi="Garamond"/>
          <w:color w:val="000000" w:themeColor="text1"/>
        </w:rPr>
      </w:pPr>
      <w:r w:rsidRPr="00D549AD">
        <w:rPr>
          <w:rFonts w:ascii="Garamond" w:hAnsi="Garamond"/>
          <w:color w:val="000000" w:themeColor="text1"/>
        </w:rPr>
        <w:t>Bidder</w:t>
      </w:r>
      <w:r w:rsidR="001D6D77">
        <w:rPr>
          <w:rFonts w:ascii="Garamond" w:hAnsi="Garamond"/>
          <w:color w:val="000000" w:themeColor="text1"/>
        </w:rPr>
        <w:t xml:space="preserve"> Representative</w:t>
      </w:r>
      <w:r w:rsidRPr="00D549AD">
        <w:rPr>
          <w:rFonts w:ascii="Garamond" w:hAnsi="Garamond"/>
          <w:color w:val="000000" w:themeColor="text1"/>
        </w:rPr>
        <w:t xml:space="preserve"> Signature:  ...........................................................................................................  </w:t>
      </w:r>
    </w:p>
    <w:p w14:paraId="21FB824A" w14:textId="151FB3B5" w:rsidR="00946B18" w:rsidRDefault="00946B18" w:rsidP="00D549AD">
      <w:pPr>
        <w:spacing w:after="120"/>
        <w:jc w:val="both"/>
        <w:rPr>
          <w:rFonts w:ascii="Garamond" w:hAnsi="Garamond"/>
          <w:color w:val="000000" w:themeColor="text1"/>
        </w:rPr>
      </w:pPr>
    </w:p>
    <w:p w14:paraId="00EB025F" w14:textId="1305C6AD" w:rsidR="001D6D77" w:rsidRPr="00D549AD" w:rsidRDefault="001D6D77" w:rsidP="001D6D77">
      <w:pPr>
        <w:spacing w:after="120"/>
        <w:jc w:val="both"/>
        <w:rPr>
          <w:rFonts w:ascii="Garamond" w:hAnsi="Garamond"/>
          <w:color w:val="000000" w:themeColor="text1"/>
        </w:rPr>
      </w:pPr>
      <w:r w:rsidRPr="00D549AD">
        <w:rPr>
          <w:rFonts w:ascii="Garamond" w:hAnsi="Garamond"/>
          <w:color w:val="000000" w:themeColor="text1"/>
        </w:rPr>
        <w:t xml:space="preserve">Bidder </w:t>
      </w:r>
      <w:r>
        <w:rPr>
          <w:rFonts w:ascii="Garamond" w:hAnsi="Garamond"/>
          <w:color w:val="000000" w:themeColor="text1"/>
        </w:rPr>
        <w:t>Representative Name</w:t>
      </w:r>
      <w:r w:rsidRPr="00D549AD">
        <w:rPr>
          <w:rFonts w:ascii="Garamond" w:hAnsi="Garamond"/>
          <w:color w:val="000000" w:themeColor="text1"/>
        </w:rPr>
        <w:t xml:space="preserve">:  ...........................................................................................................  </w:t>
      </w:r>
    </w:p>
    <w:p w14:paraId="10F0CCBC" w14:textId="77777777" w:rsidR="001D6D77" w:rsidRPr="00D549AD" w:rsidRDefault="001D6D77" w:rsidP="00D549AD">
      <w:pPr>
        <w:spacing w:after="120"/>
        <w:jc w:val="both"/>
        <w:rPr>
          <w:rFonts w:ascii="Garamond" w:hAnsi="Garamond"/>
          <w:color w:val="000000" w:themeColor="text1"/>
        </w:rPr>
      </w:pPr>
    </w:p>
    <w:p w14:paraId="237AB0F1" w14:textId="7714232B" w:rsidR="00946B18" w:rsidRPr="00D549AD" w:rsidRDefault="00946B18" w:rsidP="00D549AD">
      <w:pPr>
        <w:spacing w:after="120"/>
        <w:jc w:val="both"/>
        <w:rPr>
          <w:rFonts w:ascii="Garamond" w:hAnsi="Garamond"/>
          <w:color w:val="000000" w:themeColor="text1"/>
        </w:rPr>
      </w:pPr>
      <w:r w:rsidRPr="00D549AD">
        <w:rPr>
          <w:rFonts w:ascii="Garamond" w:hAnsi="Garamond"/>
          <w:color w:val="000000" w:themeColor="text1"/>
        </w:rPr>
        <w:t xml:space="preserve">Date: ..........................................................................................................  </w:t>
      </w:r>
    </w:p>
    <w:p w14:paraId="5A963290" w14:textId="4F1EA796" w:rsidR="003424CC" w:rsidRPr="00D549AD" w:rsidRDefault="003424CC" w:rsidP="00D549AD">
      <w:pPr>
        <w:spacing w:after="120"/>
        <w:jc w:val="both"/>
        <w:rPr>
          <w:rFonts w:ascii="Garamond" w:hAnsi="Garamond"/>
          <w:color w:val="000000" w:themeColor="text1"/>
        </w:rPr>
      </w:pPr>
    </w:p>
    <w:p w14:paraId="02E3BDCE" w14:textId="77777777" w:rsidR="003424CC" w:rsidRPr="00D549AD" w:rsidRDefault="003424CC" w:rsidP="00D549AD">
      <w:pPr>
        <w:spacing w:after="120"/>
        <w:rPr>
          <w:rFonts w:ascii="Garamond" w:eastAsiaTheme="majorEastAsia" w:hAnsi="Garamond" w:cstheme="majorBidi"/>
          <w:color w:val="000000" w:themeColor="text1"/>
          <w:lang w:eastAsia="en-US"/>
        </w:rPr>
      </w:pPr>
      <w:r w:rsidRPr="00D549AD">
        <w:rPr>
          <w:rFonts w:ascii="Garamond" w:hAnsi="Garamond"/>
          <w:color w:val="000000" w:themeColor="text1"/>
        </w:rPr>
        <w:br w:type="page"/>
      </w:r>
    </w:p>
    <w:p w14:paraId="0FF103FA" w14:textId="567F39EE" w:rsidR="003424CC" w:rsidRPr="00D549AD" w:rsidRDefault="003424CC" w:rsidP="00711153">
      <w:pPr>
        <w:pStyle w:val="Heading3"/>
        <w:spacing w:before="0" w:after="120"/>
        <w:jc w:val="both"/>
      </w:pPr>
      <w:bookmarkStart w:id="40" w:name="_Toc71015234"/>
      <w:r w:rsidRPr="00711153">
        <w:rPr>
          <w:rFonts w:ascii="Garamond" w:hAnsi="Garamond"/>
          <w:color w:val="000000" w:themeColor="text1"/>
        </w:rPr>
        <w:lastRenderedPageBreak/>
        <w:t xml:space="preserve">APPENDIX 9: </w:t>
      </w:r>
      <w:r w:rsidR="008C3E63" w:rsidRPr="00711153">
        <w:rPr>
          <w:rFonts w:ascii="Garamond" w:hAnsi="Garamond"/>
          <w:color w:val="000000" w:themeColor="text1"/>
        </w:rPr>
        <w:t>CORRUPT AND FRAUDULENT PRACTICES</w:t>
      </w:r>
      <w:bookmarkEnd w:id="40"/>
    </w:p>
    <w:p w14:paraId="2C323622" w14:textId="77777777" w:rsidR="003424CC" w:rsidRPr="00D549AD" w:rsidRDefault="003424CC" w:rsidP="00D549AD">
      <w:pPr>
        <w:spacing w:after="120"/>
        <w:rPr>
          <w:rFonts w:ascii="Garamond" w:hAnsi="Garamond"/>
          <w:color w:val="000000" w:themeColor="text1"/>
          <w:lang w:eastAsia="en-US"/>
        </w:rPr>
      </w:pPr>
    </w:p>
    <w:p w14:paraId="730643EC" w14:textId="17A22C4E" w:rsidR="00AF463B" w:rsidRPr="00D549AD" w:rsidRDefault="003424CC" w:rsidP="00D549AD">
      <w:pPr>
        <w:spacing w:after="120"/>
        <w:rPr>
          <w:rFonts w:ascii="Garamond" w:hAnsi="Garamond"/>
          <w:color w:val="000000" w:themeColor="text1"/>
        </w:rPr>
      </w:pPr>
      <w:r w:rsidRPr="00D549AD">
        <w:rPr>
          <w:rFonts w:ascii="Garamond" w:hAnsi="Garamond" w:cs="Calibri"/>
          <w:color w:val="000000" w:themeColor="text1"/>
          <w:shd w:val="clear" w:color="auto" w:fill="FFFFFF"/>
        </w:rPr>
        <w:t>The Bidder shall provide a document with its Application stating the following:</w:t>
      </w:r>
    </w:p>
    <w:p w14:paraId="28374BD7" w14:textId="77777777" w:rsidR="003424CC" w:rsidRPr="00D549AD" w:rsidRDefault="003424CC" w:rsidP="00711153">
      <w:pPr>
        <w:spacing w:after="120"/>
      </w:pPr>
    </w:p>
    <w:p w14:paraId="6C6533DF" w14:textId="326FFEDC" w:rsidR="003424CC" w:rsidRPr="00D549AD" w:rsidRDefault="003424CC" w:rsidP="00D549AD">
      <w:pPr>
        <w:spacing w:after="120"/>
        <w:rPr>
          <w:rFonts w:ascii="Garamond" w:hAnsi="Garamond" w:cs="Calibri"/>
          <w:color w:val="000000" w:themeColor="text1"/>
          <w:shd w:val="clear" w:color="auto" w:fill="FFFFFF"/>
        </w:rPr>
      </w:pPr>
      <w:r w:rsidRPr="00D549AD">
        <w:rPr>
          <w:rFonts w:ascii="Garamond" w:hAnsi="Garamond" w:cs="Calibri"/>
          <w:color w:val="000000" w:themeColor="text1"/>
          <w:shd w:val="clear" w:color="auto" w:fill="FFFFFF"/>
        </w:rPr>
        <w:t xml:space="preserve">The Parties to </w:t>
      </w:r>
      <w:r w:rsidR="00F31AB4">
        <w:rPr>
          <w:rFonts w:ascii="Garamond" w:hAnsi="Garamond" w:cs="Calibri"/>
          <w:color w:val="000000" w:themeColor="text1"/>
          <w:shd w:val="clear" w:color="auto" w:fill="FFFFFF"/>
        </w:rPr>
        <w:t>the Agreement</w:t>
      </w:r>
      <w:r w:rsidRPr="00D549AD">
        <w:rPr>
          <w:rFonts w:ascii="Garamond" w:hAnsi="Garamond" w:cs="Calibri"/>
          <w:color w:val="000000" w:themeColor="text1"/>
          <w:shd w:val="clear" w:color="auto" w:fill="FFFFFF"/>
        </w:rPr>
        <w:t xml:space="preserve"> declare that there is no </w:t>
      </w:r>
      <w:r w:rsidRPr="00D549AD">
        <w:rPr>
          <w:rFonts w:ascii="Garamond" w:hAnsi="Garamond"/>
          <w:color w:val="000000" w:themeColor="text1"/>
        </w:rPr>
        <w:t>Corrupt and Fraudulent Practices</w:t>
      </w:r>
      <w:r w:rsidRPr="00D549AD">
        <w:rPr>
          <w:rFonts w:ascii="Garamond" w:hAnsi="Garamond" w:cs="Calibri"/>
          <w:color w:val="000000" w:themeColor="text1"/>
          <w:shd w:val="clear" w:color="auto" w:fill="FFFFFF"/>
        </w:rPr>
        <w:t xml:space="preserve"> pursuant to Clause 4.2 of this RFP which would affect their entry into </w:t>
      </w:r>
      <w:r w:rsidR="00F31AB4">
        <w:rPr>
          <w:rFonts w:ascii="Garamond" w:hAnsi="Garamond" w:cs="Calibri"/>
          <w:color w:val="000000" w:themeColor="text1"/>
          <w:shd w:val="clear" w:color="auto" w:fill="FFFFFF"/>
        </w:rPr>
        <w:t>the Agreement</w:t>
      </w:r>
      <w:r w:rsidRPr="00D549AD">
        <w:rPr>
          <w:rFonts w:ascii="Garamond" w:hAnsi="Garamond" w:cs="Calibri"/>
          <w:color w:val="000000" w:themeColor="text1"/>
          <w:shd w:val="clear" w:color="auto" w:fill="FFFFFF"/>
        </w:rPr>
        <w:t>.</w:t>
      </w:r>
    </w:p>
    <w:p w14:paraId="0183D7C5" w14:textId="77777777" w:rsidR="003424CC" w:rsidRPr="00D549AD" w:rsidRDefault="003424CC" w:rsidP="00D549AD">
      <w:pPr>
        <w:spacing w:after="120"/>
        <w:rPr>
          <w:rFonts w:ascii="Garamond" w:hAnsi="Garamond" w:cs="Calibri"/>
          <w:color w:val="000000" w:themeColor="text1"/>
          <w:shd w:val="clear" w:color="auto" w:fill="FFFFFF"/>
        </w:rPr>
      </w:pPr>
    </w:p>
    <w:p w14:paraId="17DCFD59" w14:textId="77777777" w:rsidR="001D6D77" w:rsidRDefault="001D6D77" w:rsidP="001D6D77">
      <w:pPr>
        <w:spacing w:after="120"/>
        <w:jc w:val="both"/>
        <w:rPr>
          <w:rFonts w:ascii="Garamond" w:hAnsi="Garamond"/>
          <w:color w:val="000000" w:themeColor="text1"/>
        </w:rPr>
      </w:pPr>
    </w:p>
    <w:p w14:paraId="443CC3A2" w14:textId="47F4DD5C" w:rsidR="001D6D77" w:rsidRPr="00D549AD" w:rsidRDefault="001D6D77" w:rsidP="001D6D77">
      <w:pPr>
        <w:spacing w:after="120"/>
        <w:jc w:val="both"/>
        <w:rPr>
          <w:rFonts w:ascii="Garamond" w:hAnsi="Garamond"/>
          <w:color w:val="000000" w:themeColor="text1"/>
        </w:rPr>
      </w:pPr>
      <w:r w:rsidRPr="00D549AD">
        <w:rPr>
          <w:rFonts w:ascii="Garamond" w:hAnsi="Garamond"/>
          <w:color w:val="000000" w:themeColor="text1"/>
        </w:rPr>
        <w:t>Bidder</w:t>
      </w:r>
      <w:r>
        <w:rPr>
          <w:rFonts w:ascii="Garamond" w:hAnsi="Garamond"/>
          <w:color w:val="000000" w:themeColor="text1"/>
        </w:rPr>
        <w:t xml:space="preserve"> Representative</w:t>
      </w:r>
      <w:r w:rsidRPr="00D549AD">
        <w:rPr>
          <w:rFonts w:ascii="Garamond" w:hAnsi="Garamond"/>
          <w:color w:val="000000" w:themeColor="text1"/>
        </w:rPr>
        <w:t xml:space="preserve"> Signature:  ...........................................................................................................  </w:t>
      </w:r>
    </w:p>
    <w:p w14:paraId="6A29F105" w14:textId="77777777" w:rsidR="001D6D77" w:rsidRDefault="001D6D77" w:rsidP="001D6D77">
      <w:pPr>
        <w:spacing w:after="120"/>
        <w:jc w:val="both"/>
        <w:rPr>
          <w:rFonts w:ascii="Garamond" w:hAnsi="Garamond"/>
          <w:color w:val="000000" w:themeColor="text1"/>
        </w:rPr>
      </w:pPr>
    </w:p>
    <w:p w14:paraId="66103E7B" w14:textId="77777777" w:rsidR="001D6D77" w:rsidRPr="00D549AD" w:rsidRDefault="001D6D77" w:rsidP="001D6D77">
      <w:pPr>
        <w:spacing w:after="120"/>
        <w:jc w:val="both"/>
        <w:rPr>
          <w:rFonts w:ascii="Garamond" w:hAnsi="Garamond"/>
          <w:color w:val="000000" w:themeColor="text1"/>
        </w:rPr>
      </w:pPr>
      <w:r w:rsidRPr="00D549AD">
        <w:rPr>
          <w:rFonts w:ascii="Garamond" w:hAnsi="Garamond"/>
          <w:color w:val="000000" w:themeColor="text1"/>
        </w:rPr>
        <w:t xml:space="preserve">Bidder </w:t>
      </w:r>
      <w:r>
        <w:rPr>
          <w:rFonts w:ascii="Garamond" w:hAnsi="Garamond"/>
          <w:color w:val="000000" w:themeColor="text1"/>
        </w:rPr>
        <w:t>Representative Name</w:t>
      </w:r>
      <w:r w:rsidRPr="00D549AD">
        <w:rPr>
          <w:rFonts w:ascii="Garamond" w:hAnsi="Garamond"/>
          <w:color w:val="000000" w:themeColor="text1"/>
        </w:rPr>
        <w:t xml:space="preserve">:  ...........................................................................................................  </w:t>
      </w:r>
    </w:p>
    <w:p w14:paraId="1839E395" w14:textId="77777777" w:rsidR="001D6D77" w:rsidRPr="00D549AD" w:rsidRDefault="001D6D77" w:rsidP="001D6D77">
      <w:pPr>
        <w:spacing w:after="120"/>
        <w:jc w:val="both"/>
        <w:rPr>
          <w:rFonts w:ascii="Garamond" w:hAnsi="Garamond"/>
          <w:color w:val="000000" w:themeColor="text1"/>
        </w:rPr>
      </w:pPr>
    </w:p>
    <w:p w14:paraId="7FDC7802" w14:textId="77777777" w:rsidR="001D6D77" w:rsidRPr="00D549AD" w:rsidRDefault="001D6D77" w:rsidP="001D6D77">
      <w:pPr>
        <w:spacing w:after="120"/>
        <w:jc w:val="both"/>
        <w:rPr>
          <w:rFonts w:ascii="Garamond" w:hAnsi="Garamond"/>
          <w:color w:val="000000" w:themeColor="text1"/>
        </w:rPr>
      </w:pPr>
      <w:r w:rsidRPr="00D549AD">
        <w:rPr>
          <w:rFonts w:ascii="Garamond" w:hAnsi="Garamond"/>
          <w:color w:val="000000" w:themeColor="text1"/>
        </w:rPr>
        <w:t xml:space="preserve">Date: ..........................................................................................................  </w:t>
      </w:r>
    </w:p>
    <w:p w14:paraId="5577B44A" w14:textId="4B0851D4" w:rsidR="00E57E1E" w:rsidRPr="00D549AD" w:rsidRDefault="00E57E1E" w:rsidP="00711153">
      <w:r w:rsidRPr="00D549AD">
        <w:t xml:space="preserve">  </w:t>
      </w:r>
    </w:p>
    <w:p w14:paraId="24308FBF" w14:textId="77777777" w:rsidR="00092F85" w:rsidRPr="00D549AD" w:rsidRDefault="00092F85" w:rsidP="00D549AD">
      <w:pPr>
        <w:spacing w:after="120"/>
        <w:rPr>
          <w:rFonts w:ascii="Garamond" w:eastAsiaTheme="majorEastAsia" w:hAnsi="Garamond" w:cstheme="majorBidi"/>
          <w:color w:val="000000" w:themeColor="text1"/>
          <w:lang w:eastAsia="en-US"/>
        </w:rPr>
      </w:pPr>
      <w:r w:rsidRPr="00D549AD">
        <w:rPr>
          <w:rFonts w:ascii="Garamond" w:hAnsi="Garamond"/>
          <w:color w:val="000000" w:themeColor="text1"/>
        </w:rPr>
        <w:br w:type="page"/>
      </w:r>
    </w:p>
    <w:p w14:paraId="0D123357" w14:textId="37F309DF" w:rsidR="00092F85" w:rsidRPr="00D549AD" w:rsidRDefault="00092F85" w:rsidP="00D549AD">
      <w:pPr>
        <w:pStyle w:val="Heading3"/>
        <w:spacing w:before="0" w:after="120"/>
        <w:jc w:val="both"/>
        <w:rPr>
          <w:rFonts w:ascii="Garamond" w:hAnsi="Garamond"/>
          <w:color w:val="000000" w:themeColor="text1"/>
        </w:rPr>
      </w:pPr>
      <w:bookmarkStart w:id="41" w:name="_Toc71015235"/>
      <w:r w:rsidRPr="00D549AD">
        <w:rPr>
          <w:rFonts w:ascii="Garamond" w:hAnsi="Garamond"/>
          <w:color w:val="000000" w:themeColor="text1"/>
        </w:rPr>
        <w:lastRenderedPageBreak/>
        <w:t xml:space="preserve">APPENDIX </w:t>
      </w:r>
      <w:r w:rsidR="003424CC" w:rsidRPr="00D549AD">
        <w:rPr>
          <w:rFonts w:ascii="Garamond" w:hAnsi="Garamond"/>
          <w:color w:val="000000" w:themeColor="text1"/>
        </w:rPr>
        <w:t>10</w:t>
      </w:r>
      <w:r w:rsidRPr="00D549AD">
        <w:rPr>
          <w:rFonts w:ascii="Garamond" w:hAnsi="Garamond"/>
          <w:color w:val="000000" w:themeColor="text1"/>
        </w:rPr>
        <w:t>: MUTUAL NON-CIRCUMVENTION CLAUSE</w:t>
      </w:r>
      <w:bookmarkEnd w:id="41"/>
    </w:p>
    <w:p w14:paraId="3D6AE1E1" w14:textId="77777777" w:rsidR="00274464" w:rsidRPr="00D549AD" w:rsidRDefault="00274464" w:rsidP="00D549AD">
      <w:pPr>
        <w:spacing w:after="120"/>
        <w:rPr>
          <w:rFonts w:ascii="Garamond" w:hAnsi="Garamond"/>
          <w:color w:val="000000" w:themeColor="text1"/>
        </w:rPr>
      </w:pPr>
    </w:p>
    <w:p w14:paraId="31F84AAD" w14:textId="77777777" w:rsidR="00274464" w:rsidRPr="00D549AD" w:rsidRDefault="00274464" w:rsidP="00D549AD">
      <w:pPr>
        <w:spacing w:after="120"/>
        <w:rPr>
          <w:rFonts w:ascii="Garamond" w:hAnsi="Garamond"/>
          <w:color w:val="000000" w:themeColor="text1"/>
          <w:lang w:eastAsia="en-US"/>
        </w:rPr>
      </w:pPr>
      <w:r w:rsidRPr="00D549AD">
        <w:rPr>
          <w:rFonts w:ascii="Garamond" w:hAnsi="Garamond" w:cs="Calibri"/>
          <w:color w:val="000000" w:themeColor="text1"/>
          <w:shd w:val="clear" w:color="auto" w:fill="FFFFFF"/>
        </w:rPr>
        <w:t>The Bidder shall provide a document with its Application stating the following:</w:t>
      </w:r>
    </w:p>
    <w:p w14:paraId="3C615BF9" w14:textId="77777777" w:rsidR="00274464" w:rsidRPr="00D549AD" w:rsidRDefault="00274464" w:rsidP="00D549AD">
      <w:pPr>
        <w:spacing w:after="120"/>
        <w:rPr>
          <w:rFonts w:ascii="Garamond" w:hAnsi="Garamond" w:cs="Calibri"/>
          <w:color w:val="000000" w:themeColor="text1"/>
          <w:shd w:val="clear" w:color="auto" w:fill="FFFFFF"/>
        </w:rPr>
      </w:pPr>
    </w:p>
    <w:p w14:paraId="13AC50D3" w14:textId="2A4889DF" w:rsidR="00274464" w:rsidRPr="00D549AD" w:rsidRDefault="00274464" w:rsidP="00D549AD">
      <w:pPr>
        <w:spacing w:after="120"/>
        <w:rPr>
          <w:rFonts w:ascii="Garamond" w:hAnsi="Garamond"/>
          <w:color w:val="000000" w:themeColor="text1"/>
        </w:rPr>
      </w:pPr>
      <w:r w:rsidRPr="00D549AD">
        <w:rPr>
          <w:rFonts w:ascii="Garamond" w:hAnsi="Garamond" w:cs="Calibri"/>
          <w:color w:val="000000" w:themeColor="text1"/>
          <w:shd w:val="clear" w:color="auto" w:fill="FFFFFF"/>
        </w:rPr>
        <w:t xml:space="preserve">Each Party hereby irrevocably agrees and warrants that it and its Affiliates shall not, directly or indirectly, interfere with, circumvent, attempt to circumvent, avoid or bypass other Parties to </w:t>
      </w:r>
      <w:r w:rsidR="00F31AB4">
        <w:rPr>
          <w:rFonts w:ascii="Garamond" w:hAnsi="Garamond" w:cs="Calibri"/>
          <w:color w:val="000000" w:themeColor="text1"/>
          <w:shd w:val="clear" w:color="auto" w:fill="FFFFFF"/>
        </w:rPr>
        <w:t>the Agreement</w:t>
      </w:r>
      <w:r w:rsidRPr="00D549AD">
        <w:rPr>
          <w:rFonts w:ascii="Garamond" w:hAnsi="Garamond" w:cs="Calibri"/>
          <w:color w:val="000000" w:themeColor="text1"/>
          <w:shd w:val="clear" w:color="auto" w:fill="FFFFFF"/>
        </w:rPr>
        <w:t>, or obviate or interfere with the relationship of any Party and its contacts for the purpose of gaining any benefit, whether such benefit is monetary or otherwise.</w:t>
      </w:r>
    </w:p>
    <w:p w14:paraId="3C708D7E" w14:textId="77777777" w:rsidR="00274464" w:rsidRPr="00D549AD" w:rsidRDefault="00274464" w:rsidP="00D549AD">
      <w:pPr>
        <w:spacing w:after="120"/>
        <w:rPr>
          <w:rFonts w:ascii="Garamond" w:hAnsi="Garamond"/>
          <w:color w:val="000000" w:themeColor="text1"/>
        </w:rPr>
      </w:pPr>
    </w:p>
    <w:p w14:paraId="2E779C97" w14:textId="77777777" w:rsidR="002F6437" w:rsidRPr="00D549AD" w:rsidRDefault="002F6437" w:rsidP="002F6437">
      <w:pPr>
        <w:spacing w:after="120"/>
        <w:jc w:val="both"/>
        <w:rPr>
          <w:rFonts w:ascii="Garamond" w:hAnsi="Garamond"/>
          <w:color w:val="000000" w:themeColor="text1"/>
        </w:rPr>
      </w:pPr>
      <w:r w:rsidRPr="00D549AD">
        <w:rPr>
          <w:rFonts w:ascii="Garamond" w:hAnsi="Garamond"/>
          <w:color w:val="000000" w:themeColor="text1"/>
        </w:rPr>
        <w:t>Bidder</w:t>
      </w:r>
      <w:r>
        <w:rPr>
          <w:rFonts w:ascii="Garamond" w:hAnsi="Garamond"/>
          <w:color w:val="000000" w:themeColor="text1"/>
        </w:rPr>
        <w:t xml:space="preserve"> Representative</w:t>
      </w:r>
      <w:r w:rsidRPr="00D549AD">
        <w:rPr>
          <w:rFonts w:ascii="Garamond" w:hAnsi="Garamond"/>
          <w:color w:val="000000" w:themeColor="text1"/>
        </w:rPr>
        <w:t xml:space="preserve"> Signature:  ...........................................................................................................  </w:t>
      </w:r>
    </w:p>
    <w:p w14:paraId="3DBF1FF4" w14:textId="77777777" w:rsidR="002F6437" w:rsidRDefault="002F6437" w:rsidP="002F6437">
      <w:pPr>
        <w:spacing w:after="120"/>
        <w:jc w:val="both"/>
        <w:rPr>
          <w:rFonts w:ascii="Garamond" w:hAnsi="Garamond"/>
          <w:color w:val="000000" w:themeColor="text1"/>
        </w:rPr>
      </w:pPr>
    </w:p>
    <w:p w14:paraId="683997F9" w14:textId="77777777" w:rsidR="002F6437" w:rsidRPr="00D549AD" w:rsidRDefault="002F6437" w:rsidP="002F6437">
      <w:pPr>
        <w:spacing w:after="120"/>
        <w:jc w:val="both"/>
        <w:rPr>
          <w:rFonts w:ascii="Garamond" w:hAnsi="Garamond"/>
          <w:color w:val="000000" w:themeColor="text1"/>
        </w:rPr>
      </w:pPr>
      <w:r w:rsidRPr="00D549AD">
        <w:rPr>
          <w:rFonts w:ascii="Garamond" w:hAnsi="Garamond"/>
          <w:color w:val="000000" w:themeColor="text1"/>
        </w:rPr>
        <w:t xml:space="preserve">Bidder </w:t>
      </w:r>
      <w:r>
        <w:rPr>
          <w:rFonts w:ascii="Garamond" w:hAnsi="Garamond"/>
          <w:color w:val="000000" w:themeColor="text1"/>
        </w:rPr>
        <w:t>Representative Name</w:t>
      </w:r>
      <w:r w:rsidRPr="00D549AD">
        <w:rPr>
          <w:rFonts w:ascii="Garamond" w:hAnsi="Garamond"/>
          <w:color w:val="000000" w:themeColor="text1"/>
        </w:rPr>
        <w:t xml:space="preserve">:  ...........................................................................................................  </w:t>
      </w:r>
    </w:p>
    <w:p w14:paraId="04881E7A" w14:textId="77777777" w:rsidR="002F6437" w:rsidRPr="00D549AD" w:rsidRDefault="002F6437" w:rsidP="002F6437">
      <w:pPr>
        <w:spacing w:after="120"/>
        <w:jc w:val="both"/>
        <w:rPr>
          <w:rFonts w:ascii="Garamond" w:hAnsi="Garamond"/>
          <w:color w:val="000000" w:themeColor="text1"/>
        </w:rPr>
      </w:pPr>
    </w:p>
    <w:p w14:paraId="7505DAD3" w14:textId="77777777" w:rsidR="002F6437" w:rsidRPr="00D549AD" w:rsidRDefault="002F6437" w:rsidP="002F6437">
      <w:pPr>
        <w:spacing w:after="120"/>
        <w:jc w:val="both"/>
        <w:rPr>
          <w:rFonts w:ascii="Garamond" w:hAnsi="Garamond"/>
          <w:color w:val="000000" w:themeColor="text1"/>
        </w:rPr>
      </w:pPr>
      <w:r w:rsidRPr="00D549AD">
        <w:rPr>
          <w:rFonts w:ascii="Garamond" w:hAnsi="Garamond"/>
          <w:color w:val="000000" w:themeColor="text1"/>
        </w:rPr>
        <w:t xml:space="preserve">Date: ..........................................................................................................  </w:t>
      </w:r>
    </w:p>
    <w:p w14:paraId="3CDA0EC1" w14:textId="42471800" w:rsidR="004F6BA2" w:rsidRPr="00D549AD" w:rsidRDefault="004F6BA2" w:rsidP="00D549AD">
      <w:pPr>
        <w:spacing w:after="120"/>
        <w:rPr>
          <w:rFonts w:ascii="Garamond" w:eastAsiaTheme="minorHAnsi" w:hAnsi="Garamond" w:cstheme="minorBidi"/>
          <w:color w:val="000000" w:themeColor="text1"/>
        </w:rPr>
      </w:pPr>
      <w:r w:rsidRPr="00D549AD">
        <w:rPr>
          <w:rFonts w:ascii="Garamond" w:hAnsi="Garamond"/>
          <w:color w:val="000000" w:themeColor="text1"/>
        </w:rPr>
        <w:br w:type="page"/>
      </w:r>
      <w:bookmarkStart w:id="42" w:name="_Toc12911142"/>
      <w:bookmarkEnd w:id="38"/>
    </w:p>
    <w:p w14:paraId="1474CA33" w14:textId="286E3DD7" w:rsidR="004F6BA2" w:rsidRPr="00385E3E" w:rsidRDefault="009D7456" w:rsidP="00711153">
      <w:pPr>
        <w:pStyle w:val="Heading1"/>
        <w:spacing w:before="0" w:after="120"/>
        <w:rPr>
          <w:rFonts w:ascii="Garamond" w:hAnsi="Garamond" w:cs="Times New Roman"/>
          <w:b/>
          <w:bCs/>
          <w:color w:val="000000" w:themeColor="text1"/>
          <w:sz w:val="24"/>
          <w:szCs w:val="24"/>
        </w:rPr>
      </w:pPr>
      <w:bookmarkStart w:id="43" w:name="_Toc71015236"/>
      <w:bookmarkEnd w:id="42"/>
      <w:r>
        <w:rPr>
          <w:rFonts w:ascii="Garamond" w:hAnsi="Garamond" w:cs="Times New Roman"/>
          <w:b/>
          <w:bCs/>
          <w:color w:val="000000" w:themeColor="text1"/>
          <w:sz w:val="24"/>
          <w:szCs w:val="24"/>
        </w:rPr>
        <w:lastRenderedPageBreak/>
        <w:t>S</w:t>
      </w:r>
      <w:r w:rsidR="004F6BA2" w:rsidRPr="00385E3E">
        <w:rPr>
          <w:rFonts w:ascii="Garamond" w:hAnsi="Garamond" w:cs="Times New Roman"/>
          <w:b/>
          <w:bCs/>
          <w:color w:val="000000" w:themeColor="text1"/>
          <w:sz w:val="24"/>
          <w:szCs w:val="24"/>
        </w:rPr>
        <w:t>UPPORTING EXHIBITS</w:t>
      </w:r>
      <w:bookmarkEnd w:id="43"/>
    </w:p>
    <w:p w14:paraId="5F7DAFF6" w14:textId="77777777" w:rsidR="004F6BA2" w:rsidRPr="00D549AD" w:rsidRDefault="004F6BA2" w:rsidP="00D549AD">
      <w:pPr>
        <w:pStyle w:val="ListParagraph"/>
        <w:spacing w:after="120" w:line="240" w:lineRule="auto"/>
        <w:ind w:left="1080"/>
        <w:contextualSpacing w:val="0"/>
        <w:jc w:val="both"/>
        <w:rPr>
          <w:rFonts w:ascii="Garamond" w:hAnsi="Garamond"/>
          <w:color w:val="000000" w:themeColor="text1"/>
          <w:sz w:val="24"/>
          <w:szCs w:val="24"/>
        </w:rPr>
      </w:pPr>
    </w:p>
    <w:p w14:paraId="73D45B5D" w14:textId="77777777" w:rsidR="004F6BA2" w:rsidRPr="00D549AD" w:rsidRDefault="004F6BA2" w:rsidP="00B84A37">
      <w:pPr>
        <w:pStyle w:val="Heading3"/>
        <w:spacing w:before="0" w:after="120"/>
        <w:jc w:val="both"/>
        <w:rPr>
          <w:rFonts w:ascii="Garamond" w:hAnsi="Garamond"/>
          <w:color w:val="000000" w:themeColor="text1"/>
        </w:rPr>
      </w:pPr>
      <w:bookmarkStart w:id="44" w:name="_Toc12911143"/>
      <w:bookmarkStart w:id="45" w:name="_Toc71015237"/>
      <w:r w:rsidRPr="00D549AD">
        <w:rPr>
          <w:rFonts w:ascii="Garamond" w:hAnsi="Garamond"/>
          <w:color w:val="000000" w:themeColor="text1"/>
        </w:rPr>
        <w:t xml:space="preserve">EXHIBIT A: </w:t>
      </w:r>
      <w:bookmarkEnd w:id="44"/>
      <w:r w:rsidRPr="00D549AD">
        <w:rPr>
          <w:rFonts w:ascii="Garamond" w:hAnsi="Garamond"/>
          <w:color w:val="000000" w:themeColor="text1"/>
        </w:rPr>
        <w:t>TRIPARTITE AGREEMENT</w:t>
      </w:r>
      <w:bookmarkEnd w:id="45"/>
    </w:p>
    <w:p w14:paraId="34C1E750" w14:textId="77777777" w:rsidR="004F6BA2" w:rsidRPr="00D549AD" w:rsidRDefault="004F6BA2" w:rsidP="00711153">
      <w:pPr>
        <w:pStyle w:val="ListParagraph"/>
        <w:spacing w:after="120" w:line="240" w:lineRule="auto"/>
        <w:ind w:left="0"/>
        <w:contextualSpacing w:val="0"/>
        <w:jc w:val="both"/>
        <w:rPr>
          <w:rFonts w:ascii="Garamond" w:hAnsi="Garamond"/>
          <w:color w:val="000000" w:themeColor="text1"/>
          <w:sz w:val="24"/>
          <w:szCs w:val="24"/>
        </w:rPr>
      </w:pPr>
    </w:p>
    <w:p w14:paraId="0DD3AA87" w14:textId="7AD98F81" w:rsidR="004F6BA2" w:rsidRPr="00D549AD" w:rsidRDefault="004F6BA2" w:rsidP="00711153">
      <w:pPr>
        <w:pStyle w:val="ListParagraph"/>
        <w:numPr>
          <w:ilvl w:val="2"/>
          <w:numId w:val="37"/>
        </w:numPr>
        <w:spacing w:after="120" w:line="240" w:lineRule="auto"/>
        <w:ind w:left="108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Agreement contract template is attached separately in a Microsoft Word doc. The Agreement is a binding contract between </w:t>
      </w:r>
      <w:r w:rsidR="00476C1B" w:rsidRPr="00D549AD">
        <w:rPr>
          <w:rFonts w:ascii="Garamond" w:hAnsi="Garamond"/>
          <w:color w:val="000000" w:themeColor="text1"/>
          <w:sz w:val="24"/>
          <w:szCs w:val="24"/>
        </w:rPr>
        <w:t xml:space="preserve">each community that the bidder is proposing a solution for in </w:t>
      </w:r>
      <w:r w:rsidR="00885EE8">
        <w:rPr>
          <w:rFonts w:ascii="Garamond" w:hAnsi="Garamond"/>
          <w:color w:val="000000" w:themeColor="text1"/>
          <w:sz w:val="24"/>
          <w:szCs w:val="24"/>
        </w:rPr>
        <w:t>[IMG Cluster Locations]</w:t>
      </w:r>
      <w:r w:rsidRPr="00D549AD">
        <w:rPr>
          <w:rFonts w:ascii="Garamond" w:hAnsi="Garamond"/>
          <w:color w:val="000000" w:themeColor="text1"/>
          <w:sz w:val="24"/>
          <w:szCs w:val="24"/>
        </w:rPr>
        <w:t xml:space="preserve">, </w:t>
      </w:r>
      <w:r w:rsidR="00B0149A"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and the </w:t>
      </w:r>
      <w:r w:rsidR="00361CA5">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for the sale of electricity to </w:t>
      </w:r>
      <w:r w:rsidR="00476C1B" w:rsidRPr="00D549AD">
        <w:rPr>
          <w:rFonts w:ascii="Garamond" w:hAnsi="Garamond"/>
          <w:color w:val="000000" w:themeColor="text1"/>
          <w:sz w:val="24"/>
          <w:szCs w:val="24"/>
        </w:rPr>
        <w:t xml:space="preserve">communities in </w:t>
      </w:r>
      <w:r w:rsidR="00885EE8">
        <w:rPr>
          <w:rFonts w:ascii="Garamond" w:hAnsi="Garamond"/>
          <w:color w:val="000000" w:themeColor="text1"/>
          <w:sz w:val="24"/>
          <w:szCs w:val="24"/>
        </w:rPr>
        <w:t>[IMG Cluster Locations]</w:t>
      </w:r>
      <w:r w:rsidRPr="00D549AD">
        <w:rPr>
          <w:rFonts w:ascii="Garamond" w:hAnsi="Garamond"/>
          <w:color w:val="000000" w:themeColor="text1"/>
          <w:sz w:val="24"/>
          <w:szCs w:val="24"/>
        </w:rPr>
        <w:t xml:space="preserve">. </w:t>
      </w:r>
      <w:r w:rsidR="001A4E60">
        <w:rPr>
          <w:rFonts w:ascii="Garamond" w:hAnsi="Garamond"/>
          <w:color w:val="000000" w:themeColor="text1"/>
          <w:sz w:val="24"/>
          <w:szCs w:val="24"/>
        </w:rPr>
        <w:t>Bidders</w:t>
      </w:r>
      <w:r w:rsidRPr="00D549AD">
        <w:rPr>
          <w:rFonts w:ascii="Garamond" w:hAnsi="Garamond"/>
          <w:color w:val="000000" w:themeColor="text1"/>
          <w:sz w:val="24"/>
          <w:szCs w:val="24"/>
        </w:rPr>
        <w:t xml:space="preserve"> are required to redline (by using Track Changes) any substantial changes that will affect the financial or technical offering, and return it with their Proposal. </w:t>
      </w:r>
    </w:p>
    <w:p w14:paraId="26F0F625" w14:textId="77777777" w:rsidR="004F6BA2" w:rsidRPr="00D549AD" w:rsidRDefault="004F6BA2">
      <w:pPr>
        <w:spacing w:after="120"/>
        <w:jc w:val="both"/>
        <w:rPr>
          <w:rFonts w:ascii="Garamond" w:hAnsi="Garamond"/>
          <w:color w:val="000000" w:themeColor="text1"/>
        </w:rPr>
      </w:pPr>
    </w:p>
    <w:p w14:paraId="051F9DD2" w14:textId="48C1C9B9" w:rsidR="004F6BA2" w:rsidRPr="00D549AD" w:rsidRDefault="004F6BA2" w:rsidP="00B84A37">
      <w:pPr>
        <w:pStyle w:val="Heading3"/>
        <w:spacing w:before="0" w:after="120"/>
        <w:jc w:val="both"/>
        <w:rPr>
          <w:rFonts w:ascii="Garamond" w:hAnsi="Garamond"/>
          <w:color w:val="000000" w:themeColor="text1"/>
        </w:rPr>
      </w:pPr>
      <w:bookmarkStart w:id="46" w:name="_Toc12911146"/>
      <w:bookmarkStart w:id="47" w:name="_Toc71015238"/>
      <w:r w:rsidRPr="00D549AD">
        <w:rPr>
          <w:rFonts w:ascii="Garamond" w:hAnsi="Garamond"/>
          <w:color w:val="000000" w:themeColor="text1"/>
        </w:rPr>
        <w:t xml:space="preserve">EXHIBIT </w:t>
      </w:r>
      <w:r w:rsidR="00CB179D">
        <w:rPr>
          <w:rFonts w:ascii="Garamond" w:hAnsi="Garamond"/>
          <w:color w:val="000000" w:themeColor="text1"/>
        </w:rPr>
        <w:t>B</w:t>
      </w:r>
      <w:r w:rsidRPr="00D549AD">
        <w:rPr>
          <w:rFonts w:ascii="Garamond" w:hAnsi="Garamond"/>
          <w:color w:val="000000" w:themeColor="text1"/>
        </w:rPr>
        <w:t xml:space="preserve">: </w:t>
      </w:r>
      <w:bookmarkEnd w:id="46"/>
      <w:r w:rsidR="00B0149A" w:rsidRPr="00B0149A">
        <w:rPr>
          <w:rFonts w:ascii="Garamond" w:hAnsi="Garamond"/>
          <w:b/>
          <w:color w:val="000000" w:themeColor="text1"/>
        </w:rPr>
        <w:t xml:space="preserve">[IMG Cluster Locations] </w:t>
      </w:r>
      <w:r w:rsidRPr="00D549AD">
        <w:rPr>
          <w:rFonts w:ascii="Garamond" w:hAnsi="Garamond"/>
          <w:color w:val="000000" w:themeColor="text1"/>
        </w:rPr>
        <w:t>SITE INFORMATION</w:t>
      </w:r>
      <w:bookmarkEnd w:id="47"/>
    </w:p>
    <w:p w14:paraId="28F6337E" w14:textId="77777777" w:rsidR="004F6BA2" w:rsidRPr="00D549AD" w:rsidRDefault="004F6BA2" w:rsidP="00711153">
      <w:pPr>
        <w:pStyle w:val="ListParagraph"/>
        <w:spacing w:after="120" w:line="240" w:lineRule="auto"/>
        <w:ind w:left="0"/>
        <w:contextualSpacing w:val="0"/>
        <w:jc w:val="both"/>
        <w:rPr>
          <w:rFonts w:ascii="Garamond" w:hAnsi="Garamond"/>
          <w:color w:val="000000" w:themeColor="text1"/>
          <w:sz w:val="24"/>
          <w:szCs w:val="24"/>
        </w:rPr>
      </w:pPr>
    </w:p>
    <w:p w14:paraId="1D1657F8" w14:textId="2673812D" w:rsidR="00D95D07" w:rsidRPr="00D549AD" w:rsidRDefault="00B0149A" w:rsidP="00D95D07">
      <w:pPr>
        <w:pStyle w:val="ListParagraph"/>
        <w:numPr>
          <w:ilvl w:val="2"/>
          <w:numId w:val="37"/>
        </w:numPr>
        <w:spacing w:after="120" w:line="240" w:lineRule="auto"/>
        <w:ind w:left="1080"/>
        <w:contextualSpacing w:val="0"/>
        <w:jc w:val="both"/>
        <w:rPr>
          <w:rFonts w:ascii="Garamond" w:hAnsi="Garamond"/>
          <w:color w:val="000000" w:themeColor="text1"/>
          <w:sz w:val="24"/>
          <w:szCs w:val="24"/>
        </w:rPr>
      </w:pPr>
      <w:r w:rsidRPr="00B0149A">
        <w:rPr>
          <w:rFonts w:ascii="Garamond" w:hAnsi="Garamond"/>
          <w:b/>
          <w:color w:val="000000" w:themeColor="text1"/>
          <w:sz w:val="24"/>
          <w:szCs w:val="24"/>
        </w:rPr>
        <w:t>[DISTRIBUTION LICENSEE NAME]</w:t>
      </w:r>
      <w:r w:rsidR="00D95D07" w:rsidRPr="00D549AD">
        <w:rPr>
          <w:rFonts w:ascii="Garamond" w:hAnsi="Garamond"/>
          <w:color w:val="000000" w:themeColor="text1"/>
          <w:sz w:val="24"/>
          <w:szCs w:val="24"/>
        </w:rPr>
        <w:t xml:space="preserve">, in conjunction with contractor RMI, derisked a land site in </w:t>
      </w:r>
      <w:r w:rsidR="00026B42">
        <w:rPr>
          <w:rFonts w:ascii="Garamond" w:hAnsi="Garamond"/>
          <w:color w:val="000000" w:themeColor="text1"/>
          <w:sz w:val="24"/>
          <w:szCs w:val="24"/>
        </w:rPr>
        <w:t xml:space="preserve">[IMG community 2] </w:t>
      </w:r>
      <w:r w:rsidR="00D95D07" w:rsidRPr="00D549AD">
        <w:rPr>
          <w:rFonts w:ascii="Garamond" w:hAnsi="Garamond"/>
          <w:color w:val="000000" w:themeColor="text1"/>
          <w:sz w:val="24"/>
          <w:szCs w:val="24"/>
        </w:rPr>
        <w:t xml:space="preserve">, but not in </w:t>
      </w:r>
      <w:r w:rsidR="00026B42">
        <w:rPr>
          <w:rFonts w:ascii="Garamond" w:hAnsi="Garamond"/>
          <w:color w:val="000000" w:themeColor="text1"/>
          <w:sz w:val="24"/>
          <w:szCs w:val="24"/>
        </w:rPr>
        <w:t xml:space="preserve">[IMG community 3] </w:t>
      </w:r>
      <w:r w:rsidR="00D95D07" w:rsidRPr="00D549AD">
        <w:rPr>
          <w:rFonts w:ascii="Garamond" w:hAnsi="Garamond"/>
          <w:color w:val="000000" w:themeColor="text1"/>
          <w:sz w:val="24"/>
          <w:szCs w:val="24"/>
        </w:rPr>
        <w:t xml:space="preserve"> and </w:t>
      </w:r>
      <w:r w:rsidR="00DA77AE">
        <w:rPr>
          <w:rFonts w:ascii="Garamond" w:hAnsi="Garamond"/>
          <w:color w:val="000000" w:themeColor="text1"/>
          <w:sz w:val="24"/>
          <w:szCs w:val="24"/>
        </w:rPr>
        <w:t xml:space="preserve">[IMG community 1] </w:t>
      </w:r>
      <w:r w:rsidR="00D95D07" w:rsidRPr="00D549AD">
        <w:rPr>
          <w:rFonts w:ascii="Garamond" w:hAnsi="Garamond"/>
          <w:color w:val="000000" w:themeColor="text1"/>
          <w:sz w:val="24"/>
          <w:szCs w:val="24"/>
        </w:rPr>
        <w:t xml:space="preserve">. However, it is up to the Bidder if they prefer to use a different land site in </w:t>
      </w:r>
      <w:r w:rsidR="00026B42">
        <w:rPr>
          <w:rFonts w:ascii="Garamond" w:hAnsi="Garamond"/>
          <w:color w:val="000000" w:themeColor="text1"/>
          <w:sz w:val="24"/>
          <w:szCs w:val="24"/>
        </w:rPr>
        <w:t xml:space="preserve">[IMG community 2] </w:t>
      </w:r>
      <w:r w:rsidR="00D95D07" w:rsidRPr="00D549AD">
        <w:rPr>
          <w:rFonts w:ascii="Garamond" w:hAnsi="Garamond"/>
          <w:color w:val="000000" w:themeColor="text1"/>
          <w:sz w:val="24"/>
          <w:szCs w:val="24"/>
        </w:rPr>
        <w:t xml:space="preserve">. </w:t>
      </w:r>
    </w:p>
    <w:p w14:paraId="453BC1CF" w14:textId="00899EBC" w:rsidR="000B0933" w:rsidRPr="00D549AD" w:rsidRDefault="00C943E2" w:rsidP="7AE22A41">
      <w:pPr>
        <w:pStyle w:val="ListParagraph"/>
        <w:numPr>
          <w:ilvl w:val="2"/>
          <w:numId w:val="37"/>
        </w:numPr>
        <w:spacing w:after="120" w:line="240" w:lineRule="auto"/>
        <w:ind w:left="1080"/>
        <w:contextualSpacing w:val="0"/>
        <w:jc w:val="both"/>
        <w:rPr>
          <w:rFonts w:eastAsiaTheme="minorEastAsia"/>
          <w:color w:val="000000" w:themeColor="text1"/>
          <w:sz w:val="24"/>
          <w:szCs w:val="24"/>
        </w:rPr>
      </w:pPr>
      <w:r>
        <w:rPr>
          <w:rFonts w:ascii="Garamond" w:eastAsia="Garamond" w:hAnsi="Garamond" w:cs="Garamond"/>
          <w:color w:val="000000" w:themeColor="text1"/>
          <w:sz w:val="24"/>
          <w:szCs w:val="24"/>
        </w:rPr>
        <w:t>[</w:t>
      </w:r>
      <w:r w:rsidR="00C57208" w:rsidRPr="00B209DC">
        <w:rPr>
          <w:rFonts w:ascii="Garamond" w:eastAsia="Garamond" w:hAnsi="Garamond" w:cs="Garamond"/>
          <w:b/>
          <w:bCs/>
          <w:color w:val="000000" w:themeColor="text1"/>
          <w:sz w:val="24"/>
          <w:szCs w:val="24"/>
        </w:rPr>
        <w:t xml:space="preserve">Placeholder for </w:t>
      </w:r>
      <w:r w:rsidRPr="00B209DC">
        <w:rPr>
          <w:rFonts w:ascii="Garamond" w:eastAsia="Garamond" w:hAnsi="Garamond" w:cs="Garamond"/>
          <w:b/>
          <w:bCs/>
          <w:color w:val="000000" w:themeColor="text1"/>
          <w:sz w:val="24"/>
          <w:szCs w:val="24"/>
        </w:rPr>
        <w:t>Attachments that provides s</w:t>
      </w:r>
      <w:r w:rsidR="2A41CA0D" w:rsidRPr="00B209DC">
        <w:rPr>
          <w:rFonts w:ascii="Garamond" w:eastAsia="Garamond" w:hAnsi="Garamond" w:cs="Garamond"/>
          <w:b/>
          <w:bCs/>
          <w:color w:val="000000" w:themeColor="text1"/>
          <w:sz w:val="24"/>
          <w:szCs w:val="24"/>
        </w:rPr>
        <w:t xml:space="preserve">ite information for </w:t>
      </w:r>
      <w:r w:rsidRPr="00B209DC">
        <w:rPr>
          <w:rFonts w:ascii="Garamond" w:eastAsia="Garamond" w:hAnsi="Garamond" w:cs="Garamond"/>
          <w:b/>
          <w:bCs/>
          <w:color w:val="000000" w:themeColor="text1"/>
          <w:sz w:val="24"/>
          <w:szCs w:val="24"/>
        </w:rPr>
        <w:t>each IMG</w:t>
      </w:r>
      <w:r w:rsidR="00923C04" w:rsidRPr="00B209DC">
        <w:rPr>
          <w:rFonts w:ascii="Garamond" w:eastAsia="Garamond" w:hAnsi="Garamond" w:cs="Garamond"/>
          <w:b/>
          <w:bCs/>
          <w:color w:val="000000" w:themeColor="text1"/>
          <w:sz w:val="24"/>
          <w:szCs w:val="24"/>
        </w:rPr>
        <w:t xml:space="preserve"> </w:t>
      </w:r>
      <w:r w:rsidR="00D95D07" w:rsidRPr="00B209DC">
        <w:rPr>
          <w:rFonts w:ascii="Garamond" w:eastAsia="Garamond" w:hAnsi="Garamond" w:cs="Garamond"/>
          <w:b/>
          <w:bCs/>
          <w:color w:val="000000" w:themeColor="text1"/>
          <w:sz w:val="24"/>
          <w:szCs w:val="24"/>
        </w:rPr>
        <w:t>site derisked</w:t>
      </w:r>
      <w:r w:rsidRPr="00B209DC">
        <w:rPr>
          <w:rFonts w:ascii="Garamond" w:eastAsia="Garamond" w:hAnsi="Garamond" w:cs="Garamond"/>
          <w:b/>
          <w:bCs/>
          <w:color w:val="000000" w:themeColor="text1"/>
          <w:sz w:val="24"/>
          <w:szCs w:val="24"/>
        </w:rPr>
        <w:t>, including potential DER sites, load profiles, photos, customer surveys, etc, ]</w:t>
      </w:r>
    </w:p>
    <w:p w14:paraId="23A7A6A0" w14:textId="05D6ABE5" w:rsidR="004F6BA2" w:rsidRPr="00D549AD" w:rsidRDefault="00C943E2">
      <w:pPr>
        <w:spacing w:after="120"/>
        <w:jc w:val="both"/>
        <w:rPr>
          <w:rFonts w:ascii="Garamond" w:hAnsi="Garamond"/>
          <w:color w:val="000000" w:themeColor="text1"/>
        </w:rPr>
      </w:pPr>
      <w:r>
        <w:rPr>
          <w:rFonts w:ascii="Garamond" w:hAnsi="Garamond"/>
        </w:rPr>
        <w:t>Note that like all information provided as part of this RFP, this information is protected by the NDA Bidders</w:t>
      </w:r>
    </w:p>
    <w:p w14:paraId="71B00FFB" w14:textId="3D832B2F" w:rsidR="004F6BA2" w:rsidRPr="00D549AD" w:rsidRDefault="004F6BA2" w:rsidP="00B84A37">
      <w:pPr>
        <w:pStyle w:val="Heading3"/>
        <w:spacing w:before="0" w:after="120"/>
        <w:jc w:val="both"/>
        <w:rPr>
          <w:rFonts w:ascii="Garamond" w:hAnsi="Garamond"/>
          <w:color w:val="000000" w:themeColor="text1"/>
        </w:rPr>
      </w:pPr>
      <w:bookmarkStart w:id="48" w:name="_Toc12911147"/>
      <w:bookmarkStart w:id="49" w:name="_Toc71015239"/>
      <w:r w:rsidRPr="00D549AD">
        <w:rPr>
          <w:rFonts w:ascii="Garamond" w:hAnsi="Garamond"/>
          <w:color w:val="000000" w:themeColor="text1"/>
        </w:rPr>
        <w:t xml:space="preserve">EXHIBIT </w:t>
      </w:r>
      <w:r w:rsidR="00CB179D">
        <w:rPr>
          <w:rFonts w:ascii="Garamond" w:hAnsi="Garamond"/>
          <w:color w:val="000000" w:themeColor="text1"/>
        </w:rPr>
        <w:t>C</w:t>
      </w:r>
      <w:r w:rsidRPr="00D549AD">
        <w:rPr>
          <w:rFonts w:ascii="Garamond" w:hAnsi="Garamond"/>
          <w:color w:val="000000" w:themeColor="text1"/>
        </w:rPr>
        <w:t xml:space="preserve">: </w:t>
      </w:r>
      <w:bookmarkEnd w:id="48"/>
      <w:r w:rsidRPr="00D549AD">
        <w:rPr>
          <w:rFonts w:ascii="Garamond" w:hAnsi="Garamond"/>
          <w:color w:val="000000" w:themeColor="text1"/>
        </w:rPr>
        <w:t>TECHNICAL CODES</w:t>
      </w:r>
      <w:bookmarkEnd w:id="49"/>
    </w:p>
    <w:p w14:paraId="0A61F172" w14:textId="77777777" w:rsidR="004F6BA2" w:rsidRPr="00D549AD" w:rsidRDefault="004F6BA2" w:rsidP="00711153">
      <w:pPr>
        <w:pStyle w:val="ListParagraph"/>
        <w:spacing w:after="120" w:line="240" w:lineRule="auto"/>
        <w:ind w:left="0"/>
        <w:contextualSpacing w:val="0"/>
        <w:jc w:val="both"/>
        <w:rPr>
          <w:rFonts w:ascii="Garamond" w:hAnsi="Garamond"/>
          <w:color w:val="000000" w:themeColor="text1"/>
          <w:sz w:val="24"/>
          <w:szCs w:val="24"/>
        </w:rPr>
      </w:pPr>
    </w:p>
    <w:p w14:paraId="6A784D32" w14:textId="1E7365FE" w:rsidR="004F6BA2" w:rsidRPr="00D549AD" w:rsidRDefault="004F6BA2" w:rsidP="00711153">
      <w:pPr>
        <w:pStyle w:val="ListParagraph"/>
        <w:numPr>
          <w:ilvl w:val="2"/>
          <w:numId w:val="37"/>
        </w:numPr>
        <w:spacing w:after="120" w:line="240" w:lineRule="auto"/>
        <w:ind w:left="1080"/>
        <w:contextualSpacing w:val="0"/>
        <w:jc w:val="both"/>
        <w:rPr>
          <w:rFonts w:ascii="Garamond" w:hAnsi="Garamond"/>
          <w:color w:val="000000" w:themeColor="text1"/>
          <w:sz w:val="24"/>
          <w:szCs w:val="24"/>
        </w:rPr>
      </w:pPr>
      <w:r w:rsidRPr="00D549AD">
        <w:rPr>
          <w:rFonts w:ascii="Garamond" w:hAnsi="Garamond"/>
          <w:color w:val="000000" w:themeColor="text1"/>
          <w:sz w:val="24"/>
          <w:szCs w:val="24"/>
        </w:rPr>
        <w:t xml:space="preserve">The Technical Codes </w:t>
      </w:r>
      <w:r w:rsidR="00D3058C">
        <w:rPr>
          <w:rFonts w:ascii="Garamond" w:hAnsi="Garamond"/>
          <w:color w:val="000000" w:themeColor="text1"/>
          <w:sz w:val="24"/>
          <w:szCs w:val="24"/>
        </w:rPr>
        <w:t xml:space="preserve">reference </w:t>
      </w:r>
      <w:r w:rsidRPr="00D549AD">
        <w:rPr>
          <w:rFonts w:ascii="Garamond" w:hAnsi="Garamond"/>
          <w:color w:val="000000" w:themeColor="text1"/>
          <w:sz w:val="24"/>
          <w:szCs w:val="24"/>
        </w:rPr>
        <w:t>the 2014 Grid Code and the Distribution Code for the Nigeria Electricity Distribution System.</w:t>
      </w:r>
    </w:p>
    <w:p w14:paraId="24366C81" w14:textId="77777777" w:rsidR="004F6BA2" w:rsidRPr="00D549AD" w:rsidRDefault="004F6BA2" w:rsidP="00711153">
      <w:pPr>
        <w:pStyle w:val="ListParagraph"/>
        <w:spacing w:after="120" w:line="240" w:lineRule="auto"/>
        <w:ind w:left="0"/>
        <w:contextualSpacing w:val="0"/>
        <w:jc w:val="both"/>
        <w:rPr>
          <w:rFonts w:ascii="Garamond" w:hAnsi="Garamond"/>
          <w:color w:val="000000" w:themeColor="text1"/>
          <w:sz w:val="24"/>
          <w:szCs w:val="24"/>
        </w:rPr>
      </w:pPr>
    </w:p>
    <w:p w14:paraId="56ED5592" w14:textId="6C1C6F02" w:rsidR="004F6BA2" w:rsidRPr="00D549AD" w:rsidRDefault="004F6BA2" w:rsidP="00B84A37">
      <w:pPr>
        <w:pStyle w:val="Heading3"/>
        <w:spacing w:before="0" w:after="120"/>
        <w:jc w:val="both"/>
        <w:rPr>
          <w:rFonts w:ascii="Garamond" w:hAnsi="Garamond"/>
          <w:color w:val="000000" w:themeColor="text1"/>
        </w:rPr>
      </w:pPr>
      <w:bookmarkStart w:id="50" w:name="_Toc71015240"/>
      <w:r w:rsidRPr="00D549AD">
        <w:rPr>
          <w:rFonts w:ascii="Garamond" w:hAnsi="Garamond"/>
          <w:color w:val="000000" w:themeColor="text1"/>
        </w:rPr>
        <w:t xml:space="preserve">EXHIBIT </w:t>
      </w:r>
      <w:r w:rsidR="00CB179D">
        <w:rPr>
          <w:rFonts w:ascii="Garamond" w:hAnsi="Garamond"/>
          <w:color w:val="000000" w:themeColor="text1"/>
        </w:rPr>
        <w:t>D</w:t>
      </w:r>
      <w:r w:rsidRPr="00D549AD">
        <w:rPr>
          <w:rFonts w:ascii="Garamond" w:hAnsi="Garamond"/>
          <w:color w:val="000000" w:themeColor="text1"/>
        </w:rPr>
        <w:t>: PRELIMINARY ENVIRONMENTAL AND SOCIAL IMPACT ASSESSMENT</w:t>
      </w:r>
      <w:bookmarkEnd w:id="50"/>
    </w:p>
    <w:p w14:paraId="69F8B188" w14:textId="77777777" w:rsidR="004F6BA2" w:rsidRPr="00D549AD" w:rsidRDefault="004F6BA2" w:rsidP="00711153">
      <w:pPr>
        <w:pStyle w:val="ListParagraph"/>
        <w:spacing w:after="120" w:line="240" w:lineRule="auto"/>
        <w:ind w:left="0"/>
        <w:contextualSpacing w:val="0"/>
        <w:jc w:val="both"/>
        <w:rPr>
          <w:rFonts w:ascii="Garamond" w:hAnsi="Garamond"/>
          <w:color w:val="000000" w:themeColor="text1"/>
          <w:sz w:val="24"/>
          <w:szCs w:val="24"/>
        </w:rPr>
      </w:pPr>
    </w:p>
    <w:p w14:paraId="6038E397" w14:textId="481A1D1C" w:rsidR="00C57208" w:rsidRPr="00D549AD" w:rsidRDefault="00C57208" w:rsidP="00C57208">
      <w:pPr>
        <w:pStyle w:val="ListParagraph"/>
        <w:numPr>
          <w:ilvl w:val="2"/>
          <w:numId w:val="37"/>
        </w:numPr>
        <w:spacing w:after="120" w:line="240" w:lineRule="auto"/>
        <w:ind w:left="1080"/>
        <w:contextualSpacing w:val="0"/>
        <w:jc w:val="both"/>
        <w:rPr>
          <w:rFonts w:eastAsiaTheme="minorEastAsia"/>
          <w:color w:val="000000" w:themeColor="text1"/>
          <w:sz w:val="24"/>
          <w:szCs w:val="24"/>
        </w:rPr>
      </w:pPr>
      <w:commentRangeStart w:id="51"/>
      <w:r>
        <w:rPr>
          <w:rFonts w:ascii="Garamond" w:eastAsia="Garamond" w:hAnsi="Garamond" w:cs="Garamond"/>
          <w:color w:val="000000" w:themeColor="text1"/>
          <w:sz w:val="24"/>
          <w:szCs w:val="24"/>
        </w:rPr>
        <w:t>[</w:t>
      </w:r>
      <w:r w:rsidRPr="00A86344">
        <w:rPr>
          <w:rFonts w:ascii="Garamond" w:eastAsia="Garamond" w:hAnsi="Garamond" w:cs="Garamond"/>
          <w:b/>
          <w:bCs/>
          <w:color w:val="000000" w:themeColor="text1"/>
          <w:sz w:val="24"/>
          <w:szCs w:val="24"/>
        </w:rPr>
        <w:t>Placeholder for</w:t>
      </w:r>
      <w:r>
        <w:rPr>
          <w:rFonts w:ascii="Garamond" w:eastAsia="Garamond" w:hAnsi="Garamond" w:cs="Garamond"/>
          <w:b/>
          <w:bCs/>
          <w:color w:val="000000" w:themeColor="text1"/>
          <w:sz w:val="24"/>
          <w:szCs w:val="24"/>
        </w:rPr>
        <w:t xml:space="preserve"> PESIA </w:t>
      </w:r>
      <w:r w:rsidR="00442116">
        <w:rPr>
          <w:rFonts w:ascii="Garamond" w:eastAsia="Garamond" w:hAnsi="Garamond" w:cs="Garamond"/>
          <w:b/>
          <w:bCs/>
          <w:color w:val="000000" w:themeColor="text1"/>
          <w:sz w:val="24"/>
          <w:szCs w:val="24"/>
        </w:rPr>
        <w:t xml:space="preserve">reports </w:t>
      </w:r>
      <w:r w:rsidR="003528D2">
        <w:rPr>
          <w:rFonts w:ascii="Garamond" w:eastAsia="Garamond" w:hAnsi="Garamond" w:cs="Garamond"/>
          <w:b/>
          <w:bCs/>
          <w:color w:val="000000" w:themeColor="text1"/>
          <w:sz w:val="24"/>
          <w:szCs w:val="24"/>
        </w:rPr>
        <w:t xml:space="preserve">for the IMG sites] </w:t>
      </w:r>
      <w:r w:rsidRPr="00A86344">
        <w:rPr>
          <w:rFonts w:ascii="Garamond" w:eastAsia="Garamond" w:hAnsi="Garamond" w:cs="Garamond"/>
          <w:b/>
          <w:bCs/>
          <w:color w:val="000000" w:themeColor="text1"/>
          <w:sz w:val="24"/>
          <w:szCs w:val="24"/>
        </w:rPr>
        <w:t xml:space="preserve"> </w:t>
      </w:r>
      <w:commentRangeEnd w:id="51"/>
      <w:r w:rsidR="007B1397">
        <w:rPr>
          <w:rStyle w:val="CommentReference"/>
          <w:rFonts w:ascii="Century Gothic" w:eastAsia="Times New Roman" w:hAnsi="Century Gothic" w:cs="Times New Roman"/>
        </w:rPr>
        <w:commentReference w:id="51"/>
      </w:r>
    </w:p>
    <w:p w14:paraId="69AE0718" w14:textId="7B432103" w:rsidR="006C1CEA" w:rsidRPr="005A0DEC" w:rsidRDefault="006C1CEA" w:rsidP="00B209DC">
      <w:pPr>
        <w:pStyle w:val="ListParagraph"/>
        <w:spacing w:after="120" w:line="240" w:lineRule="auto"/>
        <w:ind w:left="1080"/>
        <w:contextualSpacing w:val="0"/>
        <w:jc w:val="both"/>
        <w:rPr>
          <w:rFonts w:ascii="Garamond" w:hAnsi="Garamond"/>
          <w:color w:val="000000" w:themeColor="text1"/>
        </w:rPr>
      </w:pPr>
    </w:p>
    <w:sectPr w:rsidR="006C1CEA" w:rsidRPr="005A0DEC" w:rsidSect="00356565">
      <w:footerReference w:type="default" r:id="rId16"/>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Olatunde Okeowo" w:date="2023-07-25T20:15:00Z" w:initials="OO">
    <w:p w14:paraId="38F93CBB" w14:textId="77777777" w:rsidR="00662FF0" w:rsidRDefault="00666DB7" w:rsidP="00662FF0">
      <w:r>
        <w:rPr>
          <w:rStyle w:val="CommentReference"/>
        </w:rPr>
        <w:annotationRef/>
      </w:r>
      <w:r w:rsidR="00662FF0">
        <w:rPr>
          <w:rFonts w:ascii="Century Gothic" w:hAnsi="Century Gothic"/>
          <w:b/>
          <w:bCs/>
          <w:sz w:val="20"/>
          <w:szCs w:val="20"/>
          <w:lang w:eastAsia="en-US"/>
        </w:rPr>
        <w:t>Note to DisCo:</w:t>
      </w:r>
      <w:r w:rsidR="00662FF0">
        <w:rPr>
          <w:rFonts w:ascii="Century Gothic" w:hAnsi="Century Gothic"/>
          <w:sz w:val="20"/>
          <w:szCs w:val="20"/>
          <w:lang w:eastAsia="en-US"/>
        </w:rPr>
        <w:t xml:space="preserve"> Insert DisCo logo.</w:t>
      </w:r>
    </w:p>
  </w:comment>
  <w:comment w:id="3" w:author="Fola Aminu" w:date="2024-02-05T11:46:00Z" w:initials="FA">
    <w:p w14:paraId="7987F764" w14:textId="5DCF0572" w:rsidR="004E299D" w:rsidRDefault="004E299D" w:rsidP="004E299D">
      <w:r>
        <w:rPr>
          <w:rStyle w:val="CommentReference"/>
        </w:rPr>
        <w:annotationRef/>
      </w:r>
      <w:r>
        <w:rPr>
          <w:rFonts w:ascii="Century Gothic" w:hAnsi="Century Gothic"/>
          <w:b/>
          <w:bCs/>
          <w:sz w:val="20"/>
          <w:szCs w:val="20"/>
        </w:rPr>
        <w:t>Note to DisCo:</w:t>
      </w:r>
      <w:r>
        <w:rPr>
          <w:rFonts w:ascii="Century Gothic" w:hAnsi="Century Gothic"/>
          <w:sz w:val="20"/>
          <w:szCs w:val="20"/>
        </w:rPr>
        <w:t xml:space="preserve"> Insert a summary of background information on the project sites, customer type, and power supply needs.</w:t>
      </w:r>
    </w:p>
    <w:p w14:paraId="702AB3B5" w14:textId="77777777" w:rsidR="004E299D" w:rsidRDefault="004E299D" w:rsidP="004E299D"/>
    <w:p w14:paraId="313D14AD" w14:textId="77777777" w:rsidR="004E299D" w:rsidRDefault="004E299D" w:rsidP="004E299D"/>
  </w:comment>
  <w:comment w:id="4" w:author="Fola Aminu" w:date="2024-02-05T11:49:00Z" w:initials="FA">
    <w:p w14:paraId="0F4EF64F" w14:textId="77777777" w:rsidR="004E299D" w:rsidRDefault="004E299D" w:rsidP="004E299D">
      <w:r>
        <w:rPr>
          <w:rStyle w:val="CommentReference"/>
        </w:rPr>
        <w:annotationRef/>
      </w:r>
      <w:r>
        <w:rPr>
          <w:rFonts w:ascii="Century Gothic" w:hAnsi="Century Gothic"/>
          <w:b/>
          <w:bCs/>
          <w:color w:val="000000"/>
          <w:sz w:val="20"/>
          <w:szCs w:val="20"/>
        </w:rPr>
        <w:t xml:space="preserve"> Note to DisCo: </w:t>
      </w:r>
      <w:r>
        <w:rPr>
          <w:rFonts w:ascii="Century Gothic" w:hAnsi="Century Gothic"/>
          <w:color w:val="000000"/>
          <w:sz w:val="20"/>
          <w:szCs w:val="20"/>
        </w:rPr>
        <w:t xml:space="preserve">Provide a summary of all completed project preparation activities. </w:t>
      </w:r>
    </w:p>
  </w:comment>
  <w:comment w:id="14" w:author="Fola Aminu" w:date="2024-02-26T19:56:00Z" w:initials="FA">
    <w:p w14:paraId="6D934F74" w14:textId="6BD57F07" w:rsidR="00097AF3" w:rsidRDefault="00097AF3" w:rsidP="00097AF3">
      <w:r>
        <w:rPr>
          <w:rStyle w:val="CommentReference"/>
        </w:rPr>
        <w:annotationRef/>
      </w:r>
      <w:r>
        <w:rPr>
          <w:rFonts w:ascii="Century Gothic" w:hAnsi="Century Gothic"/>
          <w:b/>
          <w:bCs/>
          <w:sz w:val="20"/>
          <w:szCs w:val="20"/>
          <w:lang w:eastAsia="en-US"/>
        </w:rPr>
        <w:t xml:space="preserve">Note to DisCo: </w:t>
      </w:r>
      <w:r>
        <w:rPr>
          <w:rFonts w:ascii="Century Gothic" w:hAnsi="Century Gothic"/>
          <w:sz w:val="20"/>
          <w:szCs w:val="20"/>
          <w:lang w:eastAsia="en-US"/>
        </w:rPr>
        <w:t>Across this section, add new rows in tables and new clauses to include additional customer information</w:t>
      </w:r>
    </w:p>
  </w:comment>
  <w:comment w:id="15" w:author="Fola Aminu" w:date="2024-02-26T19:56:00Z" w:initials="FA">
    <w:p w14:paraId="0DE7CB4C" w14:textId="75275644" w:rsidR="002C324A" w:rsidRDefault="002C324A" w:rsidP="002C324A">
      <w:r>
        <w:rPr>
          <w:rStyle w:val="CommentReference"/>
        </w:rPr>
        <w:annotationRef/>
      </w:r>
      <w:r>
        <w:rPr>
          <w:rFonts w:ascii="Century Gothic" w:hAnsi="Century Gothic"/>
          <w:b/>
          <w:bCs/>
          <w:sz w:val="20"/>
          <w:szCs w:val="20"/>
          <w:lang w:eastAsia="en-US"/>
        </w:rPr>
        <w:t xml:space="preserve">Note to DisCo: </w:t>
      </w:r>
      <w:r>
        <w:rPr>
          <w:rFonts w:ascii="Century Gothic" w:hAnsi="Century Gothic"/>
          <w:sz w:val="20"/>
          <w:szCs w:val="20"/>
          <w:lang w:eastAsia="en-US"/>
        </w:rPr>
        <w:t>Add new rows to include additional customer information</w:t>
      </w:r>
      <w:r>
        <w:rPr>
          <w:rFonts w:ascii="Century Gothic" w:hAnsi="Century Gothic"/>
          <w:sz w:val="20"/>
          <w:szCs w:val="20"/>
          <w:lang w:eastAsia="en-US"/>
        </w:rPr>
        <w:tab/>
      </w:r>
    </w:p>
  </w:comment>
  <w:comment w:id="51" w:author="Fola Aminu" w:date="2024-02-26T20:19:00Z" w:initials="FA">
    <w:p w14:paraId="5B8613E9" w14:textId="0C470C42" w:rsidR="007B1397" w:rsidRDefault="007B1397" w:rsidP="007B1397">
      <w:r>
        <w:rPr>
          <w:rStyle w:val="CommentReference"/>
        </w:rPr>
        <w:annotationRef/>
      </w:r>
      <w:r>
        <w:rPr>
          <w:rFonts w:ascii="Century Gothic" w:hAnsi="Century Gothic"/>
          <w:b/>
          <w:bCs/>
          <w:color w:val="000000"/>
          <w:sz w:val="20"/>
          <w:szCs w:val="20"/>
          <w:lang w:eastAsia="en-US"/>
        </w:rPr>
        <w:t>Note to DisCo</w:t>
      </w:r>
      <w:r>
        <w:rPr>
          <w:rFonts w:ascii="Century Gothic" w:hAnsi="Century Gothic"/>
          <w:color w:val="000000"/>
          <w:sz w:val="20"/>
          <w:szCs w:val="20"/>
          <w:lang w:eastAsia="en-US"/>
        </w:rPr>
        <w:t>: Optional if the studies were conducted prior to RFP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F93CBB" w15:done="0"/>
  <w15:commentEx w15:paraId="313D14AD" w15:done="0"/>
  <w15:commentEx w15:paraId="0F4EF64F" w15:done="0"/>
  <w15:commentEx w15:paraId="6D934F74" w15:done="0"/>
  <w15:commentEx w15:paraId="0DE7CB4C" w15:done="0"/>
  <w15:commentEx w15:paraId="5B8613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6AABF4" w16cex:dateUtc="2023-07-25T19:15:00Z"/>
  <w16cex:commentExtensible w16cex:durableId="37587E8E" w16cex:dateUtc="2024-02-05T10:46:00Z"/>
  <w16cex:commentExtensible w16cex:durableId="24E445ED" w16cex:dateUtc="2024-02-05T10:49:00Z"/>
  <w16cex:commentExtensible w16cex:durableId="053C3F5B" w16cex:dateUtc="2024-02-26T18:56:00Z"/>
  <w16cex:commentExtensible w16cex:durableId="44CFD8BA" w16cex:dateUtc="2024-02-26T18:56:00Z"/>
  <w16cex:commentExtensible w16cex:durableId="3B5B2705" w16cex:dateUtc="2024-02-26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F93CBB" w16cid:durableId="286AABF4"/>
  <w16cid:commentId w16cid:paraId="313D14AD" w16cid:durableId="37587E8E"/>
  <w16cid:commentId w16cid:paraId="0F4EF64F" w16cid:durableId="24E445ED"/>
  <w16cid:commentId w16cid:paraId="6D934F74" w16cid:durableId="053C3F5B"/>
  <w16cid:commentId w16cid:paraId="0DE7CB4C" w16cid:durableId="44CFD8BA"/>
  <w16cid:commentId w16cid:paraId="5B8613E9" w16cid:durableId="3B5B27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B32E0" w14:textId="77777777" w:rsidR="00F76C40" w:rsidRDefault="00F76C40" w:rsidP="004F6BA2">
      <w:r>
        <w:separator/>
      </w:r>
    </w:p>
  </w:endnote>
  <w:endnote w:type="continuationSeparator" w:id="0">
    <w:p w14:paraId="41D7B446" w14:textId="77777777" w:rsidR="00F76C40" w:rsidRDefault="00F76C40" w:rsidP="004F6BA2">
      <w:r>
        <w:continuationSeparator/>
      </w:r>
    </w:p>
  </w:endnote>
  <w:endnote w:type="continuationNotice" w:id="1">
    <w:p w14:paraId="27B65800" w14:textId="77777777" w:rsidR="00F76C40" w:rsidRDefault="00F76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altName w:val="Calibri"/>
    <w:panose1 w:val="020B0602020104020603"/>
    <w:charset w:val="00"/>
    <w:family w:val="swiss"/>
    <w:pitch w:val="variable"/>
    <w:sig w:usb0="00000007" w:usb1="00000000" w:usb2="00000000" w:usb3="00000000" w:csb0="00000003" w:csb1="00000000"/>
  </w:font>
  <w:font w:name="Times">
    <w:altName w:val="Times New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JTYFS+TimesNewRomanPS-BoldMT">
    <w:altName w:val="Cambria"/>
    <w:panose1 w:val="00000000000000000000"/>
    <w:charset w:val="00"/>
    <w:family w:val="roman"/>
    <w:notTrueType/>
    <w:pitch w:val="default"/>
    <w:sig w:usb0="00000003" w:usb1="00000000" w:usb2="00000000" w:usb3="00000000" w:csb0="00000001" w:csb1="00000000"/>
  </w:font>
  <w:font w:name="minorBi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5946234"/>
      <w:docPartObj>
        <w:docPartGallery w:val="Page Numbers (Bottom of Page)"/>
        <w:docPartUnique/>
      </w:docPartObj>
    </w:sdtPr>
    <w:sdtEndPr>
      <w:rPr>
        <w:noProof/>
      </w:rPr>
    </w:sdtEndPr>
    <w:sdtContent>
      <w:p w14:paraId="63419C09" w14:textId="1B92A9A2" w:rsidR="009C47C1" w:rsidRDefault="009C47C1">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670BF536" w14:textId="77777777" w:rsidR="009C47C1" w:rsidRDefault="009C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72F04" w14:textId="77777777" w:rsidR="00F76C40" w:rsidRDefault="00F76C40" w:rsidP="004F6BA2">
      <w:r>
        <w:separator/>
      </w:r>
    </w:p>
  </w:footnote>
  <w:footnote w:type="continuationSeparator" w:id="0">
    <w:p w14:paraId="7A9CEF9C" w14:textId="77777777" w:rsidR="00F76C40" w:rsidRDefault="00F76C40" w:rsidP="004F6BA2">
      <w:r>
        <w:continuationSeparator/>
      </w:r>
    </w:p>
  </w:footnote>
  <w:footnote w:type="continuationNotice" w:id="1">
    <w:p w14:paraId="50DFA3A8" w14:textId="77777777" w:rsidR="00F76C40" w:rsidRDefault="00F76C40"/>
  </w:footnote>
  <w:footnote w:id="2">
    <w:p w14:paraId="0D744FA4" w14:textId="42942F3E" w:rsidR="00A2177E" w:rsidRDefault="00A2177E">
      <w:pPr>
        <w:pStyle w:val="FootnoteText"/>
      </w:pPr>
      <w:r w:rsidRPr="00A44583">
        <w:rPr>
          <w:rFonts w:ascii="Garamond" w:hAnsi="Garamond"/>
          <w:sz w:val="18"/>
          <w:szCs w:val="18"/>
          <w:vertAlign w:val="superscript"/>
        </w:rPr>
        <w:footnoteRef/>
      </w:r>
      <w:r w:rsidRPr="00A44583">
        <w:rPr>
          <w:rFonts w:ascii="Garamond" w:hAnsi="Garamond"/>
          <w:sz w:val="18"/>
          <w:szCs w:val="18"/>
          <w:vertAlign w:val="superscript"/>
        </w:rPr>
        <w:t xml:space="preserve"> </w:t>
      </w:r>
      <w:r w:rsidRPr="00A44583">
        <w:rPr>
          <w:rFonts w:ascii="Garamond" w:hAnsi="Garamond"/>
          <w:sz w:val="18"/>
          <w:szCs w:val="18"/>
        </w:rPr>
        <w:t xml:space="preserve">The entirety of Clause 4.2 has been interpreted from </w:t>
      </w:r>
      <w:r w:rsidR="00F86663" w:rsidRPr="00A44583">
        <w:rPr>
          <w:rFonts w:ascii="Garamond" w:hAnsi="Garamond"/>
          <w:sz w:val="18"/>
          <w:szCs w:val="18"/>
        </w:rPr>
        <w:t xml:space="preserve">the African Development Bank Group’s </w:t>
      </w:r>
      <w:hyperlink r:id="rId1" w:history="1">
        <w:r w:rsidR="00A44583" w:rsidRPr="00A44583">
          <w:rPr>
            <w:rStyle w:val="Hyperlink"/>
            <w:rFonts w:ascii="Garamond" w:hAnsi="Garamond"/>
            <w:sz w:val="18"/>
            <w:szCs w:val="18"/>
          </w:rPr>
          <w:t>Standard Bidding Document for the Procurement of Works</w:t>
        </w:r>
      </w:hyperlink>
      <w:r w:rsidR="00A44583" w:rsidRPr="00A44583">
        <w:rPr>
          <w:rFonts w:ascii="Garamond" w:hAnsi="Garamond"/>
          <w:sz w:val="18"/>
          <w:szCs w:val="18"/>
        </w:rPr>
        <w:t>.</w:t>
      </w:r>
    </w:p>
  </w:footnote>
  <w:footnote w:id="3">
    <w:p w14:paraId="09F1F9A5" w14:textId="2227E67D" w:rsidR="0034772A" w:rsidRPr="0034772A" w:rsidRDefault="0034772A">
      <w:pPr>
        <w:pStyle w:val="FootnoteText"/>
        <w:rPr>
          <w:rFonts w:ascii="Garamond" w:hAnsi="Garamond"/>
          <w:sz w:val="18"/>
          <w:szCs w:val="18"/>
        </w:rPr>
      </w:pPr>
      <w:r w:rsidRPr="0034772A">
        <w:rPr>
          <w:rStyle w:val="FootnoteReference"/>
          <w:rFonts w:ascii="Garamond" w:hAnsi="Garamond"/>
          <w:sz w:val="18"/>
          <w:szCs w:val="18"/>
        </w:rPr>
        <w:footnoteRef/>
      </w:r>
      <w:r w:rsidRPr="0034772A">
        <w:rPr>
          <w:rFonts w:ascii="Garamond" w:hAnsi="Garamond"/>
          <w:sz w:val="18"/>
          <w:szCs w:val="18"/>
        </w:rPr>
        <w:t xml:space="preserve"> Such services may include but are not limited to energy efficiency, demand response, metering, and productive use stimulation.</w:t>
      </w:r>
    </w:p>
  </w:footnote>
  <w:footnote w:id="4">
    <w:p w14:paraId="255CA436" w14:textId="77777777" w:rsidR="00387613" w:rsidRPr="0034772A" w:rsidRDefault="00387613" w:rsidP="00387613">
      <w:pPr>
        <w:pStyle w:val="FootnoteText"/>
        <w:rPr>
          <w:rFonts w:ascii="Garamond" w:hAnsi="Garamond"/>
          <w:sz w:val="18"/>
          <w:szCs w:val="18"/>
        </w:rPr>
      </w:pPr>
      <w:r w:rsidRPr="0034772A">
        <w:rPr>
          <w:rStyle w:val="FootnoteReference"/>
          <w:rFonts w:ascii="Garamond" w:hAnsi="Garamond"/>
          <w:sz w:val="18"/>
          <w:szCs w:val="18"/>
        </w:rPr>
        <w:footnoteRef/>
      </w:r>
      <w:r w:rsidRPr="0034772A">
        <w:rPr>
          <w:rFonts w:ascii="Garamond" w:hAnsi="Garamond"/>
          <w:sz w:val="18"/>
          <w:szCs w:val="18"/>
        </w:rPr>
        <w:t xml:space="preserve"> Such services may include but are not limited to energy efficiency, demand response, metering, and productive use stimulation.</w:t>
      </w:r>
    </w:p>
  </w:footnote>
  <w:footnote w:id="5">
    <w:p w14:paraId="078334D0" w14:textId="77777777" w:rsidR="0008590D" w:rsidRPr="00F328EF" w:rsidRDefault="0008590D" w:rsidP="003C6E87">
      <w:pPr>
        <w:pStyle w:val="FootnoteText"/>
        <w:rPr>
          <w:rFonts w:ascii="Garamond" w:hAnsi="Garamond"/>
        </w:rPr>
      </w:pPr>
      <w:r w:rsidRPr="00F328EF">
        <w:rPr>
          <w:rStyle w:val="FootnoteReference"/>
          <w:rFonts w:ascii="Garamond" w:hAnsi="Garamond"/>
        </w:rPr>
        <w:footnoteRef/>
      </w:r>
      <w:r w:rsidRPr="00F328EF">
        <w:rPr>
          <w:rFonts w:ascii="Garamond" w:hAnsi="Garamond"/>
        </w:rPr>
        <w:t xml:space="preserve"> The inflation and diesel fuel price thresholds are based on historical data from the Nigerian National Bureau of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71"/>
    <w:multiLevelType w:val="hybridMultilevel"/>
    <w:tmpl w:val="759F82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7121DB"/>
    <w:multiLevelType w:val="multilevel"/>
    <w:tmpl w:val="0F1CE80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2BD4505"/>
    <w:multiLevelType w:val="multilevel"/>
    <w:tmpl w:val="3DBCB62C"/>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1035B4"/>
    <w:multiLevelType w:val="hybridMultilevel"/>
    <w:tmpl w:val="EF7E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E1C96"/>
    <w:multiLevelType w:val="hybridMultilevel"/>
    <w:tmpl w:val="9BD26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1E0F2D"/>
    <w:multiLevelType w:val="hybridMultilevel"/>
    <w:tmpl w:val="79622504"/>
    <w:lvl w:ilvl="0" w:tplc="6A582B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658A"/>
    <w:multiLevelType w:val="hybridMultilevel"/>
    <w:tmpl w:val="C4269C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93746D8"/>
    <w:multiLevelType w:val="hybridMultilevel"/>
    <w:tmpl w:val="FEBCF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2835D1"/>
    <w:multiLevelType w:val="multilevel"/>
    <w:tmpl w:val="FC7A889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rPr>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C85692"/>
    <w:multiLevelType w:val="hybridMultilevel"/>
    <w:tmpl w:val="A91E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667D5"/>
    <w:multiLevelType w:val="multilevel"/>
    <w:tmpl w:val="5C50EC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8F5DD4"/>
    <w:multiLevelType w:val="hybridMultilevel"/>
    <w:tmpl w:val="77F22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44B71"/>
    <w:multiLevelType w:val="hybridMultilevel"/>
    <w:tmpl w:val="29D2B162"/>
    <w:lvl w:ilvl="0" w:tplc="A6EAE9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B747CD"/>
    <w:multiLevelType w:val="hybridMultilevel"/>
    <w:tmpl w:val="A052DC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D7E0F98"/>
    <w:multiLevelType w:val="multilevel"/>
    <w:tmpl w:val="91ACF0BA"/>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Garamond" w:hAnsi="Garamond" w:hint="default"/>
        <w:b w:val="0"/>
        <w:bCs w:val="0"/>
        <w:i w:val="0"/>
        <w:iCs w:val="0"/>
      </w:rPr>
    </w:lvl>
    <w:lvl w:ilvl="2">
      <w:start w:val="1"/>
      <w:numFmt w:val="decimal"/>
      <w:lvlText w:val="%1.%2.%3."/>
      <w:lvlJc w:val="left"/>
      <w:pPr>
        <w:ind w:left="1224" w:hanging="504"/>
      </w:pPr>
      <w:rPr>
        <w:rFonts w:ascii="Garamond" w:hAnsi="Garamond" w:hint="default"/>
        <w:b w:val="0"/>
        <w:bCs w:val="0"/>
        <w:i w:val="0"/>
        <w:iCs w:val="0"/>
      </w:rPr>
    </w:lvl>
    <w:lvl w:ilvl="3">
      <w:start w:val="1"/>
      <w:numFmt w:val="decimal"/>
      <w:lvlText w:val="%1.%2.%3.%4."/>
      <w:lvlJc w:val="left"/>
      <w:pPr>
        <w:ind w:left="1728" w:hanging="648"/>
      </w:pPr>
      <w:rPr>
        <w:rFonts w:ascii="Garamond" w:hAnsi="Garamond" w:hint="default"/>
        <w:b w:val="0"/>
        <w:bCs w:val="0"/>
        <w:i w:val="0"/>
        <w:iCs w:val="0"/>
        <w:sz w:val="24"/>
        <w:szCs w:val="24"/>
      </w:rPr>
    </w:lvl>
    <w:lvl w:ilvl="4">
      <w:start w:val="1"/>
      <w:numFmt w:val="decimal"/>
      <w:lvlText w:val="%1.%2.%3.%4.%5."/>
      <w:lvlJc w:val="left"/>
      <w:pPr>
        <w:ind w:left="2232" w:hanging="792"/>
      </w:pPr>
      <w:rPr>
        <w:rFonts w:ascii="Garamond" w:hAnsi="Garamond"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D43945"/>
    <w:multiLevelType w:val="hybridMultilevel"/>
    <w:tmpl w:val="9538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1660F"/>
    <w:multiLevelType w:val="hybridMultilevel"/>
    <w:tmpl w:val="1FD0C182"/>
    <w:lvl w:ilvl="0" w:tplc="9DA8A3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737DD6"/>
    <w:multiLevelType w:val="hybridMultilevel"/>
    <w:tmpl w:val="7E78480E"/>
    <w:lvl w:ilvl="0" w:tplc="27741070">
      <w:start w:val="1"/>
      <w:numFmt w:val="decimal"/>
      <w:lvlText w:val="%1..."/>
      <w:lvlJc w:val="left"/>
      <w:pPr>
        <w:ind w:left="1224" w:hanging="504"/>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4734B"/>
    <w:multiLevelType w:val="multilevel"/>
    <w:tmpl w:val="4E36CE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F437A3"/>
    <w:multiLevelType w:val="multilevel"/>
    <w:tmpl w:val="D590A1A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774C5"/>
    <w:multiLevelType w:val="multilevel"/>
    <w:tmpl w:val="D0FE5DBE"/>
    <w:lvl w:ilvl="0">
      <w:start w:val="10"/>
      <w:numFmt w:val="decimal"/>
      <w:lvlText w:val="%1"/>
      <w:lvlJc w:val="left"/>
      <w:pPr>
        <w:ind w:left="420" w:hanging="420"/>
      </w:pPr>
      <w:rPr>
        <w:b w:val="0"/>
      </w:rPr>
    </w:lvl>
    <w:lvl w:ilvl="1">
      <w:start w:val="1"/>
      <w:numFmt w:val="decimal"/>
      <w:lvlText w:val="%1.%2"/>
      <w:lvlJc w:val="left"/>
      <w:pPr>
        <w:ind w:left="1287" w:hanging="720"/>
      </w:pPr>
      <w:rPr>
        <w:b w:val="0"/>
      </w:rPr>
    </w:lvl>
    <w:lvl w:ilvl="2">
      <w:start w:val="1"/>
      <w:numFmt w:val="decimal"/>
      <w:lvlText w:val="%1.%2.%3"/>
      <w:lvlJc w:val="left"/>
      <w:pPr>
        <w:ind w:left="1854" w:hanging="720"/>
      </w:pPr>
      <w:rPr>
        <w:b w:val="0"/>
      </w:rPr>
    </w:lvl>
    <w:lvl w:ilvl="3">
      <w:start w:val="1"/>
      <w:numFmt w:val="decimal"/>
      <w:lvlText w:val="%1.%2.%3.%4"/>
      <w:lvlJc w:val="left"/>
      <w:pPr>
        <w:ind w:left="2781" w:hanging="1078"/>
      </w:pPr>
      <w:rPr>
        <w:b w:val="0"/>
      </w:rPr>
    </w:lvl>
    <w:lvl w:ilvl="4">
      <w:start w:val="1"/>
      <w:numFmt w:val="decimal"/>
      <w:lvlText w:val="%1.%2.%3.%4.%5"/>
      <w:lvlJc w:val="left"/>
      <w:pPr>
        <w:ind w:left="3348" w:hanging="1080"/>
      </w:pPr>
      <w:rPr>
        <w:b w:val="0"/>
      </w:rPr>
    </w:lvl>
    <w:lvl w:ilvl="5">
      <w:start w:val="1"/>
      <w:numFmt w:val="decimal"/>
      <w:lvlText w:val="%1.%2.%3.%4.%5.%6"/>
      <w:lvlJc w:val="left"/>
      <w:pPr>
        <w:ind w:left="4275" w:hanging="1440"/>
      </w:pPr>
      <w:rPr>
        <w:b w:val="0"/>
      </w:rPr>
    </w:lvl>
    <w:lvl w:ilvl="6">
      <w:start w:val="1"/>
      <w:numFmt w:val="decimal"/>
      <w:lvlText w:val="%1.%2.%3.%4.%5.%6.%7"/>
      <w:lvlJc w:val="left"/>
      <w:pPr>
        <w:ind w:left="5202" w:hanging="1798"/>
      </w:pPr>
      <w:rPr>
        <w:b w:val="0"/>
      </w:rPr>
    </w:lvl>
    <w:lvl w:ilvl="7">
      <w:start w:val="1"/>
      <w:numFmt w:val="decimal"/>
      <w:lvlText w:val="%1.%2.%3.%4.%5.%6.%7.%8"/>
      <w:lvlJc w:val="left"/>
      <w:pPr>
        <w:ind w:left="5769" w:hanging="1800"/>
      </w:pPr>
      <w:rPr>
        <w:b w:val="0"/>
      </w:rPr>
    </w:lvl>
    <w:lvl w:ilvl="8">
      <w:start w:val="1"/>
      <w:numFmt w:val="decimal"/>
      <w:lvlText w:val="%1.%2.%3.%4.%5.%6.%7.%8.%9"/>
      <w:lvlJc w:val="left"/>
      <w:pPr>
        <w:ind w:left="6696" w:hanging="2160"/>
      </w:pPr>
      <w:rPr>
        <w:b w:val="0"/>
      </w:rPr>
    </w:lvl>
  </w:abstractNum>
  <w:abstractNum w:abstractNumId="21" w15:restartNumberingAfterBreak="0">
    <w:nsid w:val="33CD03A7"/>
    <w:multiLevelType w:val="multilevel"/>
    <w:tmpl w:val="B53C31AE"/>
    <w:lvl w:ilvl="0">
      <w:start w:val="1"/>
      <w:numFmt w:val="decimal"/>
      <w:lvlText w:val="%1"/>
      <w:lvlJc w:val="left"/>
      <w:pPr>
        <w:ind w:left="360" w:hanging="36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22" w15:restartNumberingAfterBreak="0">
    <w:nsid w:val="34457C45"/>
    <w:multiLevelType w:val="hybridMultilevel"/>
    <w:tmpl w:val="6CDA5960"/>
    <w:lvl w:ilvl="0" w:tplc="04090001">
      <w:start w:val="1"/>
      <w:numFmt w:val="bullet"/>
      <w:lvlText w:val=""/>
      <w:lvlJc w:val="left"/>
      <w:pPr>
        <w:ind w:left="842" w:hanging="360"/>
      </w:pPr>
      <w:rPr>
        <w:rFonts w:ascii="Symbol" w:hAnsi="Symbol"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3" w15:restartNumberingAfterBreak="0">
    <w:nsid w:val="366C02B1"/>
    <w:multiLevelType w:val="multilevel"/>
    <w:tmpl w:val="3D72C9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82660B"/>
    <w:multiLevelType w:val="multilevel"/>
    <w:tmpl w:val="AC88827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B43534"/>
    <w:multiLevelType w:val="multilevel"/>
    <w:tmpl w:val="4970D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B51EFD"/>
    <w:multiLevelType w:val="hybridMultilevel"/>
    <w:tmpl w:val="34C85BC4"/>
    <w:lvl w:ilvl="0" w:tplc="D8E0A942">
      <w:start w:val="1"/>
      <w:numFmt w:val="bullet"/>
      <w:lvlText w:val="•"/>
      <w:lvlJc w:val="left"/>
      <w:pPr>
        <w:tabs>
          <w:tab w:val="num" w:pos="720"/>
        </w:tabs>
        <w:ind w:left="720" w:hanging="360"/>
      </w:pPr>
      <w:rPr>
        <w:rFonts w:ascii="Arial" w:hAnsi="Arial" w:hint="default"/>
      </w:rPr>
    </w:lvl>
    <w:lvl w:ilvl="1" w:tplc="F2F8A2C8" w:tentative="1">
      <w:start w:val="1"/>
      <w:numFmt w:val="bullet"/>
      <w:lvlText w:val="•"/>
      <w:lvlJc w:val="left"/>
      <w:pPr>
        <w:tabs>
          <w:tab w:val="num" w:pos="1440"/>
        </w:tabs>
        <w:ind w:left="1440" w:hanging="360"/>
      </w:pPr>
      <w:rPr>
        <w:rFonts w:ascii="Arial" w:hAnsi="Arial" w:hint="default"/>
      </w:rPr>
    </w:lvl>
    <w:lvl w:ilvl="2" w:tplc="653C3912" w:tentative="1">
      <w:start w:val="1"/>
      <w:numFmt w:val="bullet"/>
      <w:lvlText w:val="•"/>
      <w:lvlJc w:val="left"/>
      <w:pPr>
        <w:tabs>
          <w:tab w:val="num" w:pos="2160"/>
        </w:tabs>
        <w:ind w:left="2160" w:hanging="360"/>
      </w:pPr>
      <w:rPr>
        <w:rFonts w:ascii="Arial" w:hAnsi="Arial" w:hint="default"/>
      </w:rPr>
    </w:lvl>
    <w:lvl w:ilvl="3" w:tplc="CCA6704C" w:tentative="1">
      <w:start w:val="1"/>
      <w:numFmt w:val="bullet"/>
      <w:lvlText w:val="•"/>
      <w:lvlJc w:val="left"/>
      <w:pPr>
        <w:tabs>
          <w:tab w:val="num" w:pos="2880"/>
        </w:tabs>
        <w:ind w:left="2880" w:hanging="360"/>
      </w:pPr>
      <w:rPr>
        <w:rFonts w:ascii="Arial" w:hAnsi="Arial" w:hint="default"/>
      </w:rPr>
    </w:lvl>
    <w:lvl w:ilvl="4" w:tplc="A2727E42" w:tentative="1">
      <w:start w:val="1"/>
      <w:numFmt w:val="bullet"/>
      <w:lvlText w:val="•"/>
      <w:lvlJc w:val="left"/>
      <w:pPr>
        <w:tabs>
          <w:tab w:val="num" w:pos="3600"/>
        </w:tabs>
        <w:ind w:left="3600" w:hanging="360"/>
      </w:pPr>
      <w:rPr>
        <w:rFonts w:ascii="Arial" w:hAnsi="Arial" w:hint="default"/>
      </w:rPr>
    </w:lvl>
    <w:lvl w:ilvl="5" w:tplc="1A848A52" w:tentative="1">
      <w:start w:val="1"/>
      <w:numFmt w:val="bullet"/>
      <w:lvlText w:val="•"/>
      <w:lvlJc w:val="left"/>
      <w:pPr>
        <w:tabs>
          <w:tab w:val="num" w:pos="4320"/>
        </w:tabs>
        <w:ind w:left="4320" w:hanging="360"/>
      </w:pPr>
      <w:rPr>
        <w:rFonts w:ascii="Arial" w:hAnsi="Arial" w:hint="default"/>
      </w:rPr>
    </w:lvl>
    <w:lvl w:ilvl="6" w:tplc="07B06634" w:tentative="1">
      <w:start w:val="1"/>
      <w:numFmt w:val="bullet"/>
      <w:lvlText w:val="•"/>
      <w:lvlJc w:val="left"/>
      <w:pPr>
        <w:tabs>
          <w:tab w:val="num" w:pos="5040"/>
        </w:tabs>
        <w:ind w:left="5040" w:hanging="360"/>
      </w:pPr>
      <w:rPr>
        <w:rFonts w:ascii="Arial" w:hAnsi="Arial" w:hint="default"/>
      </w:rPr>
    </w:lvl>
    <w:lvl w:ilvl="7" w:tplc="4F46B77A" w:tentative="1">
      <w:start w:val="1"/>
      <w:numFmt w:val="bullet"/>
      <w:lvlText w:val="•"/>
      <w:lvlJc w:val="left"/>
      <w:pPr>
        <w:tabs>
          <w:tab w:val="num" w:pos="5760"/>
        </w:tabs>
        <w:ind w:left="5760" w:hanging="360"/>
      </w:pPr>
      <w:rPr>
        <w:rFonts w:ascii="Arial" w:hAnsi="Arial" w:hint="default"/>
      </w:rPr>
    </w:lvl>
    <w:lvl w:ilvl="8" w:tplc="7084E93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3F03D0"/>
    <w:multiLevelType w:val="hybridMultilevel"/>
    <w:tmpl w:val="CF1C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B04DD"/>
    <w:multiLevelType w:val="hybridMultilevel"/>
    <w:tmpl w:val="D4844B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B0363"/>
    <w:multiLevelType w:val="hybridMultilevel"/>
    <w:tmpl w:val="5B703D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1012C"/>
    <w:multiLevelType w:val="multilevel"/>
    <w:tmpl w:val="28FE0B70"/>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Garamond" w:hAnsi="Garamond" w:hint="default"/>
        <w:b w:val="0"/>
        <w:bCs w:val="0"/>
        <w:i w:val="0"/>
        <w:iCs w:val="0"/>
      </w:rPr>
    </w:lvl>
    <w:lvl w:ilvl="2">
      <w:start w:val="1"/>
      <w:numFmt w:val="decimal"/>
      <w:lvlText w:val="%1.%2.%3."/>
      <w:lvlJc w:val="left"/>
      <w:pPr>
        <w:ind w:left="1224" w:hanging="504"/>
      </w:pPr>
      <w:rPr>
        <w:rFonts w:ascii="Garamond" w:hAnsi="Garamond" w:hint="default"/>
        <w:b w:val="0"/>
        <w:bCs w:val="0"/>
        <w:i w:val="0"/>
        <w:iCs w:val="0"/>
      </w:rPr>
    </w:lvl>
    <w:lvl w:ilvl="3">
      <w:start w:val="1"/>
      <w:numFmt w:val="decimal"/>
      <w:lvlText w:val="%1.%2.%3.%4."/>
      <w:lvlJc w:val="left"/>
      <w:pPr>
        <w:ind w:left="1728" w:hanging="648"/>
      </w:pPr>
      <w:rPr>
        <w:rFonts w:ascii="Garamond" w:hAnsi="Garamond" w:hint="default"/>
        <w:b w:val="0"/>
        <w:bCs w:val="0"/>
        <w:i w:val="0"/>
        <w:iCs w:val="0"/>
      </w:rPr>
    </w:lvl>
    <w:lvl w:ilvl="4">
      <w:start w:val="1"/>
      <w:numFmt w:val="decimal"/>
      <w:lvlText w:val="%1.%2.%3.%4.%5."/>
      <w:lvlJc w:val="left"/>
      <w:pPr>
        <w:ind w:left="2232" w:hanging="792"/>
      </w:pPr>
      <w:rPr>
        <w:rFonts w:ascii="Garamond" w:hAnsi="Garamond"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0643D0"/>
    <w:multiLevelType w:val="hybridMultilevel"/>
    <w:tmpl w:val="91329082"/>
    <w:lvl w:ilvl="0" w:tplc="04090001">
      <w:start w:val="1"/>
      <w:numFmt w:val="bullet"/>
      <w:lvlText w:val=""/>
      <w:lvlJc w:val="left"/>
      <w:pPr>
        <w:ind w:left="1170" w:hanging="360"/>
      </w:pPr>
      <w:rPr>
        <w:rFonts w:ascii="Symbol" w:hAnsi="Symbol" w:hint="default"/>
      </w:rPr>
    </w:lvl>
    <w:lvl w:ilvl="1" w:tplc="1AA22268">
      <w:start w:val="11"/>
      <w:numFmt w:val="bullet"/>
      <w:lvlText w:val="·"/>
      <w:lvlJc w:val="left"/>
      <w:pPr>
        <w:ind w:left="1890" w:hanging="360"/>
      </w:pPr>
      <w:rPr>
        <w:rFonts w:ascii="Garamond" w:eastAsia="Symbol" w:hAnsi="Garamond"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F06453D"/>
    <w:multiLevelType w:val="multilevel"/>
    <w:tmpl w:val="91ACF0BA"/>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Garamond" w:hAnsi="Garamond" w:hint="default"/>
        <w:b w:val="0"/>
        <w:bCs w:val="0"/>
        <w:i w:val="0"/>
        <w:iCs w:val="0"/>
      </w:rPr>
    </w:lvl>
    <w:lvl w:ilvl="2">
      <w:start w:val="1"/>
      <w:numFmt w:val="decimal"/>
      <w:lvlText w:val="%1.%2.%3."/>
      <w:lvlJc w:val="left"/>
      <w:pPr>
        <w:ind w:left="1224" w:hanging="504"/>
      </w:pPr>
      <w:rPr>
        <w:rFonts w:ascii="Garamond" w:hAnsi="Garamond" w:hint="default"/>
        <w:b w:val="0"/>
        <w:bCs w:val="0"/>
        <w:i w:val="0"/>
        <w:iCs w:val="0"/>
      </w:rPr>
    </w:lvl>
    <w:lvl w:ilvl="3">
      <w:start w:val="1"/>
      <w:numFmt w:val="decimal"/>
      <w:lvlText w:val="%1.%2.%3.%4."/>
      <w:lvlJc w:val="left"/>
      <w:pPr>
        <w:ind w:left="1728" w:hanging="648"/>
      </w:pPr>
      <w:rPr>
        <w:rFonts w:ascii="Garamond" w:hAnsi="Garamond" w:hint="default"/>
        <w:b w:val="0"/>
        <w:bCs w:val="0"/>
        <w:i w:val="0"/>
        <w:iCs w:val="0"/>
        <w:sz w:val="24"/>
        <w:szCs w:val="24"/>
      </w:rPr>
    </w:lvl>
    <w:lvl w:ilvl="4">
      <w:start w:val="1"/>
      <w:numFmt w:val="decimal"/>
      <w:lvlText w:val="%1.%2.%3.%4.%5."/>
      <w:lvlJc w:val="left"/>
      <w:pPr>
        <w:ind w:left="2232" w:hanging="792"/>
      </w:pPr>
      <w:rPr>
        <w:rFonts w:ascii="Garamond" w:hAnsi="Garamond"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E8086F"/>
    <w:multiLevelType w:val="hybridMultilevel"/>
    <w:tmpl w:val="6B08A07A"/>
    <w:lvl w:ilvl="0" w:tplc="161A231C">
      <w:start w:val="1"/>
      <w:numFmt w:val="bullet"/>
      <w:lvlText w:val="•"/>
      <w:lvlJc w:val="left"/>
      <w:pPr>
        <w:tabs>
          <w:tab w:val="num" w:pos="720"/>
        </w:tabs>
        <w:ind w:left="720" w:hanging="360"/>
      </w:pPr>
      <w:rPr>
        <w:rFonts w:ascii="Arial" w:hAnsi="Arial" w:hint="default"/>
      </w:rPr>
    </w:lvl>
    <w:lvl w:ilvl="1" w:tplc="3C14258C" w:tentative="1">
      <w:start w:val="1"/>
      <w:numFmt w:val="bullet"/>
      <w:lvlText w:val="•"/>
      <w:lvlJc w:val="left"/>
      <w:pPr>
        <w:tabs>
          <w:tab w:val="num" w:pos="1440"/>
        </w:tabs>
        <w:ind w:left="1440" w:hanging="360"/>
      </w:pPr>
      <w:rPr>
        <w:rFonts w:ascii="Arial" w:hAnsi="Arial" w:hint="default"/>
      </w:rPr>
    </w:lvl>
    <w:lvl w:ilvl="2" w:tplc="B94C121C" w:tentative="1">
      <w:start w:val="1"/>
      <w:numFmt w:val="bullet"/>
      <w:lvlText w:val="•"/>
      <w:lvlJc w:val="left"/>
      <w:pPr>
        <w:tabs>
          <w:tab w:val="num" w:pos="2160"/>
        </w:tabs>
        <w:ind w:left="2160" w:hanging="360"/>
      </w:pPr>
      <w:rPr>
        <w:rFonts w:ascii="Arial" w:hAnsi="Arial" w:hint="default"/>
      </w:rPr>
    </w:lvl>
    <w:lvl w:ilvl="3" w:tplc="1C5E822A" w:tentative="1">
      <w:start w:val="1"/>
      <w:numFmt w:val="bullet"/>
      <w:lvlText w:val="•"/>
      <w:lvlJc w:val="left"/>
      <w:pPr>
        <w:tabs>
          <w:tab w:val="num" w:pos="2880"/>
        </w:tabs>
        <w:ind w:left="2880" w:hanging="360"/>
      </w:pPr>
      <w:rPr>
        <w:rFonts w:ascii="Arial" w:hAnsi="Arial" w:hint="default"/>
      </w:rPr>
    </w:lvl>
    <w:lvl w:ilvl="4" w:tplc="2CAA0428" w:tentative="1">
      <w:start w:val="1"/>
      <w:numFmt w:val="bullet"/>
      <w:lvlText w:val="•"/>
      <w:lvlJc w:val="left"/>
      <w:pPr>
        <w:tabs>
          <w:tab w:val="num" w:pos="3600"/>
        </w:tabs>
        <w:ind w:left="3600" w:hanging="360"/>
      </w:pPr>
      <w:rPr>
        <w:rFonts w:ascii="Arial" w:hAnsi="Arial" w:hint="default"/>
      </w:rPr>
    </w:lvl>
    <w:lvl w:ilvl="5" w:tplc="A9E439CE" w:tentative="1">
      <w:start w:val="1"/>
      <w:numFmt w:val="bullet"/>
      <w:lvlText w:val="•"/>
      <w:lvlJc w:val="left"/>
      <w:pPr>
        <w:tabs>
          <w:tab w:val="num" w:pos="4320"/>
        </w:tabs>
        <w:ind w:left="4320" w:hanging="360"/>
      </w:pPr>
      <w:rPr>
        <w:rFonts w:ascii="Arial" w:hAnsi="Arial" w:hint="default"/>
      </w:rPr>
    </w:lvl>
    <w:lvl w:ilvl="6" w:tplc="E6640B3C" w:tentative="1">
      <w:start w:val="1"/>
      <w:numFmt w:val="bullet"/>
      <w:lvlText w:val="•"/>
      <w:lvlJc w:val="left"/>
      <w:pPr>
        <w:tabs>
          <w:tab w:val="num" w:pos="5040"/>
        </w:tabs>
        <w:ind w:left="5040" w:hanging="360"/>
      </w:pPr>
      <w:rPr>
        <w:rFonts w:ascii="Arial" w:hAnsi="Arial" w:hint="default"/>
      </w:rPr>
    </w:lvl>
    <w:lvl w:ilvl="7" w:tplc="57BA0752" w:tentative="1">
      <w:start w:val="1"/>
      <w:numFmt w:val="bullet"/>
      <w:lvlText w:val="•"/>
      <w:lvlJc w:val="left"/>
      <w:pPr>
        <w:tabs>
          <w:tab w:val="num" w:pos="5760"/>
        </w:tabs>
        <w:ind w:left="5760" w:hanging="360"/>
      </w:pPr>
      <w:rPr>
        <w:rFonts w:ascii="Arial" w:hAnsi="Arial" w:hint="default"/>
      </w:rPr>
    </w:lvl>
    <w:lvl w:ilvl="8" w:tplc="36C0BF3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FE70BB"/>
    <w:multiLevelType w:val="hybridMultilevel"/>
    <w:tmpl w:val="156E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F6973"/>
    <w:multiLevelType w:val="hybridMultilevel"/>
    <w:tmpl w:val="4B32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372555"/>
    <w:multiLevelType w:val="hybridMultilevel"/>
    <w:tmpl w:val="C49056B0"/>
    <w:lvl w:ilvl="0" w:tplc="47CE10B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73D332D6"/>
    <w:multiLevelType w:val="multilevel"/>
    <w:tmpl w:val="B61C005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A0050"/>
    <w:multiLevelType w:val="hybridMultilevel"/>
    <w:tmpl w:val="7CF0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06C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3D4BA1"/>
    <w:multiLevelType w:val="hybridMultilevel"/>
    <w:tmpl w:val="23FAB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23370"/>
    <w:multiLevelType w:val="hybridMultilevel"/>
    <w:tmpl w:val="20746C9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83549E5"/>
    <w:multiLevelType w:val="hybridMultilevel"/>
    <w:tmpl w:val="ADA0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10347D"/>
    <w:multiLevelType w:val="hybridMultilevel"/>
    <w:tmpl w:val="A34889A0"/>
    <w:lvl w:ilvl="0" w:tplc="5192A9E0">
      <w:start w:val="1"/>
      <w:numFmt w:val="bullet"/>
      <w:lvlText w:val=""/>
      <w:lvlJc w:val="left"/>
      <w:pPr>
        <w:ind w:left="720" w:hanging="360"/>
      </w:pPr>
      <w:rPr>
        <w:rFonts w:ascii="Symbol" w:hAnsi="Symbol" w:hint="default"/>
      </w:rPr>
    </w:lvl>
    <w:lvl w:ilvl="1" w:tplc="65F6F55A">
      <w:start w:val="1"/>
      <w:numFmt w:val="bullet"/>
      <w:lvlText w:val="o"/>
      <w:lvlJc w:val="left"/>
      <w:pPr>
        <w:ind w:left="1440" w:hanging="360"/>
      </w:pPr>
      <w:rPr>
        <w:rFonts w:ascii="Courier New" w:hAnsi="Courier New" w:hint="default"/>
      </w:rPr>
    </w:lvl>
    <w:lvl w:ilvl="2" w:tplc="31947280">
      <w:start w:val="1"/>
      <w:numFmt w:val="bullet"/>
      <w:lvlText w:val="§"/>
      <w:lvlJc w:val="left"/>
      <w:pPr>
        <w:ind w:left="2160" w:hanging="360"/>
      </w:pPr>
      <w:rPr>
        <w:rFonts w:ascii="Wingdings" w:hAnsi="Wingdings" w:hint="default"/>
      </w:rPr>
    </w:lvl>
    <w:lvl w:ilvl="3" w:tplc="3718EA76">
      <w:start w:val="1"/>
      <w:numFmt w:val="bullet"/>
      <w:lvlText w:val="·"/>
      <w:lvlJc w:val="left"/>
      <w:pPr>
        <w:ind w:left="2880" w:hanging="360"/>
      </w:pPr>
      <w:rPr>
        <w:rFonts w:ascii="Symbol" w:hAnsi="Symbol" w:hint="default"/>
      </w:rPr>
    </w:lvl>
    <w:lvl w:ilvl="4" w:tplc="5F1E6DD2">
      <w:start w:val="1"/>
      <w:numFmt w:val="bullet"/>
      <w:lvlText w:val="o"/>
      <w:lvlJc w:val="left"/>
      <w:pPr>
        <w:ind w:left="3600" w:hanging="360"/>
      </w:pPr>
      <w:rPr>
        <w:rFonts w:ascii="Courier New" w:hAnsi="Courier New" w:hint="default"/>
      </w:rPr>
    </w:lvl>
    <w:lvl w:ilvl="5" w:tplc="8FF0749A">
      <w:start w:val="1"/>
      <w:numFmt w:val="bullet"/>
      <w:lvlText w:val=""/>
      <w:lvlJc w:val="left"/>
      <w:pPr>
        <w:ind w:left="4320" w:hanging="360"/>
      </w:pPr>
      <w:rPr>
        <w:rFonts w:ascii="Wingdings" w:hAnsi="Wingdings" w:hint="default"/>
      </w:rPr>
    </w:lvl>
    <w:lvl w:ilvl="6" w:tplc="CDD4FBA4">
      <w:start w:val="1"/>
      <w:numFmt w:val="bullet"/>
      <w:lvlText w:val=""/>
      <w:lvlJc w:val="left"/>
      <w:pPr>
        <w:ind w:left="5040" w:hanging="360"/>
      </w:pPr>
      <w:rPr>
        <w:rFonts w:ascii="Symbol" w:hAnsi="Symbol" w:hint="default"/>
      </w:rPr>
    </w:lvl>
    <w:lvl w:ilvl="7" w:tplc="7DE65220">
      <w:start w:val="1"/>
      <w:numFmt w:val="bullet"/>
      <w:lvlText w:val="o"/>
      <w:lvlJc w:val="left"/>
      <w:pPr>
        <w:ind w:left="5760" w:hanging="360"/>
      </w:pPr>
      <w:rPr>
        <w:rFonts w:ascii="Courier New" w:hAnsi="Courier New" w:hint="default"/>
      </w:rPr>
    </w:lvl>
    <w:lvl w:ilvl="8" w:tplc="29F87C28">
      <w:start w:val="1"/>
      <w:numFmt w:val="bullet"/>
      <w:lvlText w:val=""/>
      <w:lvlJc w:val="left"/>
      <w:pPr>
        <w:ind w:left="6480" w:hanging="360"/>
      </w:pPr>
      <w:rPr>
        <w:rFonts w:ascii="Wingdings" w:hAnsi="Wingdings" w:hint="default"/>
      </w:rPr>
    </w:lvl>
  </w:abstractNum>
  <w:num w:numId="1" w16cid:durableId="643655036">
    <w:abstractNumId w:val="43"/>
  </w:num>
  <w:num w:numId="2" w16cid:durableId="1158231936">
    <w:abstractNumId w:val="22"/>
  </w:num>
  <w:num w:numId="3" w16cid:durableId="1738935320">
    <w:abstractNumId w:val="10"/>
  </w:num>
  <w:num w:numId="4" w16cid:durableId="802118003">
    <w:abstractNumId w:val="24"/>
  </w:num>
  <w:num w:numId="5" w16cid:durableId="766341711">
    <w:abstractNumId w:val="15"/>
  </w:num>
  <w:num w:numId="6" w16cid:durableId="2027170792">
    <w:abstractNumId w:val="25"/>
  </w:num>
  <w:num w:numId="7" w16cid:durableId="696811019">
    <w:abstractNumId w:val="0"/>
  </w:num>
  <w:num w:numId="8" w16cid:durableId="1094475517">
    <w:abstractNumId w:val="23"/>
  </w:num>
  <w:num w:numId="9" w16cid:durableId="634145371">
    <w:abstractNumId w:val="18"/>
  </w:num>
  <w:num w:numId="10" w16cid:durableId="1282373267">
    <w:abstractNumId w:val="32"/>
  </w:num>
  <w:num w:numId="11" w16cid:durableId="194587168">
    <w:abstractNumId w:val="9"/>
  </w:num>
  <w:num w:numId="12" w16cid:durableId="1632131468">
    <w:abstractNumId w:val="19"/>
  </w:num>
  <w:num w:numId="13" w16cid:durableId="48043121">
    <w:abstractNumId w:val="27"/>
  </w:num>
  <w:num w:numId="14" w16cid:durableId="676691243">
    <w:abstractNumId w:val="31"/>
  </w:num>
  <w:num w:numId="15" w16cid:durableId="1940866078">
    <w:abstractNumId w:val="11"/>
  </w:num>
  <w:num w:numId="16" w16cid:durableId="1031107354">
    <w:abstractNumId w:val="36"/>
  </w:num>
  <w:num w:numId="17" w16cid:durableId="1296449862">
    <w:abstractNumId w:val="16"/>
  </w:num>
  <w:num w:numId="18" w16cid:durableId="208958828">
    <w:abstractNumId w:val="28"/>
  </w:num>
  <w:num w:numId="19" w16cid:durableId="1863474479">
    <w:abstractNumId w:val="7"/>
  </w:num>
  <w:num w:numId="20" w16cid:durableId="865217354">
    <w:abstractNumId w:val="6"/>
  </w:num>
  <w:num w:numId="21" w16cid:durableId="330572405">
    <w:abstractNumId w:val="4"/>
  </w:num>
  <w:num w:numId="22" w16cid:durableId="1730419018">
    <w:abstractNumId w:val="40"/>
  </w:num>
  <w:num w:numId="23" w16cid:durableId="1921284863">
    <w:abstractNumId w:val="13"/>
  </w:num>
  <w:num w:numId="24" w16cid:durableId="1480266576">
    <w:abstractNumId w:val="35"/>
  </w:num>
  <w:num w:numId="25" w16cid:durableId="1291478647">
    <w:abstractNumId w:val="21"/>
  </w:num>
  <w:num w:numId="26" w16cid:durableId="1426613287">
    <w:abstractNumId w:val="20"/>
  </w:num>
  <w:num w:numId="27" w16cid:durableId="29304859">
    <w:abstractNumId w:val="26"/>
  </w:num>
  <w:num w:numId="28" w16cid:durableId="1997759378">
    <w:abstractNumId w:val="33"/>
  </w:num>
  <w:num w:numId="29" w16cid:durableId="412817823">
    <w:abstractNumId w:val="34"/>
  </w:num>
  <w:num w:numId="30" w16cid:durableId="396441240">
    <w:abstractNumId w:val="42"/>
  </w:num>
  <w:num w:numId="31" w16cid:durableId="2081324419">
    <w:abstractNumId w:val="2"/>
  </w:num>
  <w:num w:numId="32" w16cid:durableId="271666864">
    <w:abstractNumId w:val="17"/>
  </w:num>
  <w:num w:numId="33" w16cid:durableId="1586113122">
    <w:abstractNumId w:val="38"/>
  </w:num>
  <w:num w:numId="34" w16cid:durableId="1101220877">
    <w:abstractNumId w:val="1"/>
  </w:num>
  <w:num w:numId="35" w16cid:durableId="1529562775">
    <w:abstractNumId w:val="8"/>
  </w:num>
  <w:num w:numId="36" w16cid:durableId="1099374387">
    <w:abstractNumId w:val="30"/>
  </w:num>
  <w:num w:numId="37" w16cid:durableId="1632860499">
    <w:abstractNumId w:val="41"/>
  </w:num>
  <w:num w:numId="38" w16cid:durableId="807016436">
    <w:abstractNumId w:val="12"/>
  </w:num>
  <w:num w:numId="39" w16cid:durableId="1645158885">
    <w:abstractNumId w:val="39"/>
  </w:num>
  <w:num w:numId="40" w16cid:durableId="2064913301">
    <w:abstractNumId w:val="37"/>
  </w:num>
  <w:num w:numId="41" w16cid:durableId="1241523530">
    <w:abstractNumId w:val="3"/>
  </w:num>
  <w:num w:numId="42" w16cid:durableId="814105382">
    <w:abstractNumId w:val="29"/>
  </w:num>
  <w:num w:numId="43" w16cid:durableId="1173298477">
    <w:abstractNumId w:val="5"/>
  </w:num>
  <w:num w:numId="44" w16cid:durableId="159123656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atunde Okeowo">
    <w15:presenceInfo w15:providerId="AD" w15:userId="S::ookeowo@RMI.org::e8b60de7-b4d8-4812-823e-e90d1c3f30a0"/>
  </w15:person>
  <w15:person w15:author="Fola Aminu">
    <w15:presenceInfo w15:providerId="AD" w15:userId="S::faminu@RMI.org::6bd04edb-0d0d-4de0-851e-0d3f1a38c0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A2"/>
    <w:rsid w:val="00000EB7"/>
    <w:rsid w:val="00000F3C"/>
    <w:rsid w:val="00003399"/>
    <w:rsid w:val="00003CFC"/>
    <w:rsid w:val="00004EF9"/>
    <w:rsid w:val="00006712"/>
    <w:rsid w:val="00006C68"/>
    <w:rsid w:val="00006F6A"/>
    <w:rsid w:val="0001008E"/>
    <w:rsid w:val="00010B5A"/>
    <w:rsid w:val="00014550"/>
    <w:rsid w:val="00016030"/>
    <w:rsid w:val="00016364"/>
    <w:rsid w:val="000164C0"/>
    <w:rsid w:val="000166D1"/>
    <w:rsid w:val="000207F1"/>
    <w:rsid w:val="00020C6C"/>
    <w:rsid w:val="00020FC3"/>
    <w:rsid w:val="0002356C"/>
    <w:rsid w:val="00024509"/>
    <w:rsid w:val="00026B42"/>
    <w:rsid w:val="00027FA1"/>
    <w:rsid w:val="00036DB2"/>
    <w:rsid w:val="0004145F"/>
    <w:rsid w:val="00041E0A"/>
    <w:rsid w:val="00041F6A"/>
    <w:rsid w:val="0004213F"/>
    <w:rsid w:val="00043435"/>
    <w:rsid w:val="00043D36"/>
    <w:rsid w:val="000445DA"/>
    <w:rsid w:val="00046027"/>
    <w:rsid w:val="000467C8"/>
    <w:rsid w:val="00046BAC"/>
    <w:rsid w:val="00047A98"/>
    <w:rsid w:val="00052C72"/>
    <w:rsid w:val="000538B5"/>
    <w:rsid w:val="00054FE9"/>
    <w:rsid w:val="00055A8F"/>
    <w:rsid w:val="00056231"/>
    <w:rsid w:val="000562E5"/>
    <w:rsid w:val="00056730"/>
    <w:rsid w:val="00057F44"/>
    <w:rsid w:val="000603CB"/>
    <w:rsid w:val="00060628"/>
    <w:rsid w:val="00060C93"/>
    <w:rsid w:val="00060D61"/>
    <w:rsid w:val="00062D8D"/>
    <w:rsid w:val="00062F08"/>
    <w:rsid w:val="00063F37"/>
    <w:rsid w:val="000653E4"/>
    <w:rsid w:val="000655B0"/>
    <w:rsid w:val="000663D4"/>
    <w:rsid w:val="00067AEF"/>
    <w:rsid w:val="00067D09"/>
    <w:rsid w:val="00067EAC"/>
    <w:rsid w:val="0007150D"/>
    <w:rsid w:val="000719DA"/>
    <w:rsid w:val="000755A8"/>
    <w:rsid w:val="000768DF"/>
    <w:rsid w:val="00077574"/>
    <w:rsid w:val="000775C8"/>
    <w:rsid w:val="00077618"/>
    <w:rsid w:val="00080BAE"/>
    <w:rsid w:val="000820E3"/>
    <w:rsid w:val="0008472D"/>
    <w:rsid w:val="0008496A"/>
    <w:rsid w:val="0008590D"/>
    <w:rsid w:val="00087F55"/>
    <w:rsid w:val="00090566"/>
    <w:rsid w:val="000909C9"/>
    <w:rsid w:val="000919B2"/>
    <w:rsid w:val="00092F85"/>
    <w:rsid w:val="00092FF5"/>
    <w:rsid w:val="000936BC"/>
    <w:rsid w:val="00095A50"/>
    <w:rsid w:val="00095E6D"/>
    <w:rsid w:val="00097AF3"/>
    <w:rsid w:val="000A0E63"/>
    <w:rsid w:val="000A3028"/>
    <w:rsid w:val="000A3899"/>
    <w:rsid w:val="000A5005"/>
    <w:rsid w:val="000A51D9"/>
    <w:rsid w:val="000A5F20"/>
    <w:rsid w:val="000A5FFA"/>
    <w:rsid w:val="000A6803"/>
    <w:rsid w:val="000A6DA2"/>
    <w:rsid w:val="000A7650"/>
    <w:rsid w:val="000A7EFC"/>
    <w:rsid w:val="000B0933"/>
    <w:rsid w:val="000B1500"/>
    <w:rsid w:val="000B2007"/>
    <w:rsid w:val="000B4905"/>
    <w:rsid w:val="000B5492"/>
    <w:rsid w:val="000B705E"/>
    <w:rsid w:val="000C45EA"/>
    <w:rsid w:val="000C5BEE"/>
    <w:rsid w:val="000C5E89"/>
    <w:rsid w:val="000C5EF4"/>
    <w:rsid w:val="000C67FF"/>
    <w:rsid w:val="000C6964"/>
    <w:rsid w:val="000D07D5"/>
    <w:rsid w:val="000D1636"/>
    <w:rsid w:val="000D1A8D"/>
    <w:rsid w:val="000D29F2"/>
    <w:rsid w:val="000D33EB"/>
    <w:rsid w:val="000D39E6"/>
    <w:rsid w:val="000D5080"/>
    <w:rsid w:val="000D520F"/>
    <w:rsid w:val="000D6BF7"/>
    <w:rsid w:val="000D7087"/>
    <w:rsid w:val="000E08C3"/>
    <w:rsid w:val="000E0AF6"/>
    <w:rsid w:val="000E1583"/>
    <w:rsid w:val="000E2134"/>
    <w:rsid w:val="000E2724"/>
    <w:rsid w:val="000E6220"/>
    <w:rsid w:val="000F046B"/>
    <w:rsid w:val="000F0B88"/>
    <w:rsid w:val="000F3398"/>
    <w:rsid w:val="000F4891"/>
    <w:rsid w:val="000F4A4A"/>
    <w:rsid w:val="000F5929"/>
    <w:rsid w:val="000F70AF"/>
    <w:rsid w:val="00100992"/>
    <w:rsid w:val="00101EAB"/>
    <w:rsid w:val="00101F1F"/>
    <w:rsid w:val="00106AB6"/>
    <w:rsid w:val="00107578"/>
    <w:rsid w:val="001077DA"/>
    <w:rsid w:val="0011048B"/>
    <w:rsid w:val="001112BD"/>
    <w:rsid w:val="00111EAC"/>
    <w:rsid w:val="00112FCF"/>
    <w:rsid w:val="00116171"/>
    <w:rsid w:val="00116A38"/>
    <w:rsid w:val="00116BF0"/>
    <w:rsid w:val="001172C8"/>
    <w:rsid w:val="00121183"/>
    <w:rsid w:val="0012220F"/>
    <w:rsid w:val="00122B67"/>
    <w:rsid w:val="001234D2"/>
    <w:rsid w:val="00124A95"/>
    <w:rsid w:val="001256BE"/>
    <w:rsid w:val="001257AC"/>
    <w:rsid w:val="001272B3"/>
    <w:rsid w:val="0012787B"/>
    <w:rsid w:val="00127B40"/>
    <w:rsid w:val="0013072D"/>
    <w:rsid w:val="00130F61"/>
    <w:rsid w:val="00131063"/>
    <w:rsid w:val="001311C8"/>
    <w:rsid w:val="00131A2C"/>
    <w:rsid w:val="001329D5"/>
    <w:rsid w:val="00133108"/>
    <w:rsid w:val="0013346D"/>
    <w:rsid w:val="001341C8"/>
    <w:rsid w:val="00136821"/>
    <w:rsid w:val="00136B5B"/>
    <w:rsid w:val="00136FD6"/>
    <w:rsid w:val="001370CC"/>
    <w:rsid w:val="0014003B"/>
    <w:rsid w:val="00142375"/>
    <w:rsid w:val="001425A7"/>
    <w:rsid w:val="00143156"/>
    <w:rsid w:val="00146AAB"/>
    <w:rsid w:val="00150C45"/>
    <w:rsid w:val="001559C7"/>
    <w:rsid w:val="00157809"/>
    <w:rsid w:val="00160647"/>
    <w:rsid w:val="0016104B"/>
    <w:rsid w:val="00163A6C"/>
    <w:rsid w:val="00163EF2"/>
    <w:rsid w:val="00164BDC"/>
    <w:rsid w:val="0016556B"/>
    <w:rsid w:val="0016574E"/>
    <w:rsid w:val="001667ED"/>
    <w:rsid w:val="00166A35"/>
    <w:rsid w:val="00167E69"/>
    <w:rsid w:val="00174CD1"/>
    <w:rsid w:val="00174F23"/>
    <w:rsid w:val="00177522"/>
    <w:rsid w:val="00181053"/>
    <w:rsid w:val="0018366F"/>
    <w:rsid w:val="00184A4B"/>
    <w:rsid w:val="001857FC"/>
    <w:rsid w:val="00186C31"/>
    <w:rsid w:val="00187E1D"/>
    <w:rsid w:val="00190CF5"/>
    <w:rsid w:val="0019185A"/>
    <w:rsid w:val="0019344D"/>
    <w:rsid w:val="001939B9"/>
    <w:rsid w:val="00194F84"/>
    <w:rsid w:val="0019648C"/>
    <w:rsid w:val="001A01C1"/>
    <w:rsid w:val="001A0A3A"/>
    <w:rsid w:val="001A1D52"/>
    <w:rsid w:val="001A27AE"/>
    <w:rsid w:val="001A2D24"/>
    <w:rsid w:val="001A3520"/>
    <w:rsid w:val="001A4E60"/>
    <w:rsid w:val="001A5855"/>
    <w:rsid w:val="001A6EF5"/>
    <w:rsid w:val="001B00A0"/>
    <w:rsid w:val="001B0912"/>
    <w:rsid w:val="001B1E58"/>
    <w:rsid w:val="001B35DE"/>
    <w:rsid w:val="001B387E"/>
    <w:rsid w:val="001B487C"/>
    <w:rsid w:val="001B4E0A"/>
    <w:rsid w:val="001B65E8"/>
    <w:rsid w:val="001B6A8A"/>
    <w:rsid w:val="001C041B"/>
    <w:rsid w:val="001C28F3"/>
    <w:rsid w:val="001C3315"/>
    <w:rsid w:val="001C3F1F"/>
    <w:rsid w:val="001C56C6"/>
    <w:rsid w:val="001C56F2"/>
    <w:rsid w:val="001C5A1E"/>
    <w:rsid w:val="001D147E"/>
    <w:rsid w:val="001D16D9"/>
    <w:rsid w:val="001D1954"/>
    <w:rsid w:val="001D1EAC"/>
    <w:rsid w:val="001D2B7E"/>
    <w:rsid w:val="001D3F18"/>
    <w:rsid w:val="001D47A3"/>
    <w:rsid w:val="001D559D"/>
    <w:rsid w:val="001D587F"/>
    <w:rsid w:val="001D6285"/>
    <w:rsid w:val="001D639D"/>
    <w:rsid w:val="001D6D3E"/>
    <w:rsid w:val="001D6D77"/>
    <w:rsid w:val="001E1032"/>
    <w:rsid w:val="001E1220"/>
    <w:rsid w:val="001E1964"/>
    <w:rsid w:val="001E276F"/>
    <w:rsid w:val="001E5FE7"/>
    <w:rsid w:val="001E68AC"/>
    <w:rsid w:val="001E7380"/>
    <w:rsid w:val="001E7A51"/>
    <w:rsid w:val="001E7A9F"/>
    <w:rsid w:val="001F2023"/>
    <w:rsid w:val="001F213D"/>
    <w:rsid w:val="001F2A90"/>
    <w:rsid w:val="001F30C2"/>
    <w:rsid w:val="001F3453"/>
    <w:rsid w:val="001F3BEE"/>
    <w:rsid w:val="001F7B47"/>
    <w:rsid w:val="00200C4D"/>
    <w:rsid w:val="002011CC"/>
    <w:rsid w:val="002013D0"/>
    <w:rsid w:val="002016C0"/>
    <w:rsid w:val="00201E4B"/>
    <w:rsid w:val="0020227F"/>
    <w:rsid w:val="00202BBD"/>
    <w:rsid w:val="0020474E"/>
    <w:rsid w:val="0020557B"/>
    <w:rsid w:val="00205B45"/>
    <w:rsid w:val="00211734"/>
    <w:rsid w:val="00211B20"/>
    <w:rsid w:val="0021209B"/>
    <w:rsid w:val="00212384"/>
    <w:rsid w:val="00212831"/>
    <w:rsid w:val="00213177"/>
    <w:rsid w:val="00213265"/>
    <w:rsid w:val="00213EA8"/>
    <w:rsid w:val="00215836"/>
    <w:rsid w:val="002159CB"/>
    <w:rsid w:val="00215C93"/>
    <w:rsid w:val="00215DB4"/>
    <w:rsid w:val="00215FDD"/>
    <w:rsid w:val="00216927"/>
    <w:rsid w:val="0021749E"/>
    <w:rsid w:val="002201E9"/>
    <w:rsid w:val="00221F18"/>
    <w:rsid w:val="002248F6"/>
    <w:rsid w:val="00224E89"/>
    <w:rsid w:val="0022546D"/>
    <w:rsid w:val="00227F80"/>
    <w:rsid w:val="002318EC"/>
    <w:rsid w:val="0023355B"/>
    <w:rsid w:val="00233C70"/>
    <w:rsid w:val="002349A2"/>
    <w:rsid w:val="0023512D"/>
    <w:rsid w:val="002403C2"/>
    <w:rsid w:val="00240D77"/>
    <w:rsid w:val="00241966"/>
    <w:rsid w:val="00244B51"/>
    <w:rsid w:val="00245CDB"/>
    <w:rsid w:val="00245DFA"/>
    <w:rsid w:val="002515E5"/>
    <w:rsid w:val="00251675"/>
    <w:rsid w:val="002523D6"/>
    <w:rsid w:val="00253A2A"/>
    <w:rsid w:val="00255CDB"/>
    <w:rsid w:val="00256C78"/>
    <w:rsid w:val="002570F2"/>
    <w:rsid w:val="00257D2B"/>
    <w:rsid w:val="00260E96"/>
    <w:rsid w:val="002614EA"/>
    <w:rsid w:val="002638D8"/>
    <w:rsid w:val="00264549"/>
    <w:rsid w:val="0026496E"/>
    <w:rsid w:val="00265679"/>
    <w:rsid w:val="00265979"/>
    <w:rsid w:val="00265C36"/>
    <w:rsid w:val="00266D4E"/>
    <w:rsid w:val="00267EB5"/>
    <w:rsid w:val="00270228"/>
    <w:rsid w:val="002703A0"/>
    <w:rsid w:val="00270600"/>
    <w:rsid w:val="00270DBF"/>
    <w:rsid w:val="00271BDE"/>
    <w:rsid w:val="00273B59"/>
    <w:rsid w:val="00274464"/>
    <w:rsid w:val="00274F86"/>
    <w:rsid w:val="00276CE5"/>
    <w:rsid w:val="00277664"/>
    <w:rsid w:val="00277710"/>
    <w:rsid w:val="00277D39"/>
    <w:rsid w:val="00281749"/>
    <w:rsid w:val="00282A0C"/>
    <w:rsid w:val="0028315C"/>
    <w:rsid w:val="002836C8"/>
    <w:rsid w:val="002848C8"/>
    <w:rsid w:val="0028523E"/>
    <w:rsid w:val="00287CD2"/>
    <w:rsid w:val="00287D63"/>
    <w:rsid w:val="00290067"/>
    <w:rsid w:val="002920FD"/>
    <w:rsid w:val="00292947"/>
    <w:rsid w:val="00296140"/>
    <w:rsid w:val="00296D21"/>
    <w:rsid w:val="00297882"/>
    <w:rsid w:val="00297F1A"/>
    <w:rsid w:val="002A1876"/>
    <w:rsid w:val="002A2446"/>
    <w:rsid w:val="002A33E6"/>
    <w:rsid w:val="002A5BDF"/>
    <w:rsid w:val="002A6EE7"/>
    <w:rsid w:val="002A719D"/>
    <w:rsid w:val="002A781E"/>
    <w:rsid w:val="002A7E70"/>
    <w:rsid w:val="002B0EC6"/>
    <w:rsid w:val="002B0F03"/>
    <w:rsid w:val="002B0F5B"/>
    <w:rsid w:val="002B2417"/>
    <w:rsid w:val="002B28DE"/>
    <w:rsid w:val="002B2F5B"/>
    <w:rsid w:val="002B2FB9"/>
    <w:rsid w:val="002B3E31"/>
    <w:rsid w:val="002B506F"/>
    <w:rsid w:val="002B7098"/>
    <w:rsid w:val="002B7108"/>
    <w:rsid w:val="002B750D"/>
    <w:rsid w:val="002B7F15"/>
    <w:rsid w:val="002C24FD"/>
    <w:rsid w:val="002C324A"/>
    <w:rsid w:val="002C3C14"/>
    <w:rsid w:val="002C54C3"/>
    <w:rsid w:val="002C6581"/>
    <w:rsid w:val="002C659A"/>
    <w:rsid w:val="002C6F30"/>
    <w:rsid w:val="002C7EB9"/>
    <w:rsid w:val="002D01BF"/>
    <w:rsid w:val="002D0531"/>
    <w:rsid w:val="002D1D10"/>
    <w:rsid w:val="002D3AE2"/>
    <w:rsid w:val="002D41DB"/>
    <w:rsid w:val="002D4600"/>
    <w:rsid w:val="002D571C"/>
    <w:rsid w:val="002D7B90"/>
    <w:rsid w:val="002E0D16"/>
    <w:rsid w:val="002E36FC"/>
    <w:rsid w:val="002E5892"/>
    <w:rsid w:val="002E7179"/>
    <w:rsid w:val="002F6437"/>
    <w:rsid w:val="002F72A3"/>
    <w:rsid w:val="002F7425"/>
    <w:rsid w:val="002F7A2C"/>
    <w:rsid w:val="002F7A8B"/>
    <w:rsid w:val="002F7C50"/>
    <w:rsid w:val="00301DD0"/>
    <w:rsid w:val="00302CD1"/>
    <w:rsid w:val="00304FF4"/>
    <w:rsid w:val="00307543"/>
    <w:rsid w:val="00307A8E"/>
    <w:rsid w:val="00311F65"/>
    <w:rsid w:val="003138AD"/>
    <w:rsid w:val="0031552E"/>
    <w:rsid w:val="003211A4"/>
    <w:rsid w:val="00321B5F"/>
    <w:rsid w:val="00322E13"/>
    <w:rsid w:val="00324628"/>
    <w:rsid w:val="00330462"/>
    <w:rsid w:val="00332003"/>
    <w:rsid w:val="00332326"/>
    <w:rsid w:val="00332D1E"/>
    <w:rsid w:val="00334012"/>
    <w:rsid w:val="00334DEC"/>
    <w:rsid w:val="003351F1"/>
    <w:rsid w:val="00335225"/>
    <w:rsid w:val="00336EF6"/>
    <w:rsid w:val="003371F2"/>
    <w:rsid w:val="00341645"/>
    <w:rsid w:val="003424CC"/>
    <w:rsid w:val="0034293D"/>
    <w:rsid w:val="00342B52"/>
    <w:rsid w:val="00343C15"/>
    <w:rsid w:val="00344CC6"/>
    <w:rsid w:val="00344E3F"/>
    <w:rsid w:val="00346430"/>
    <w:rsid w:val="00347047"/>
    <w:rsid w:val="0034772A"/>
    <w:rsid w:val="0034793D"/>
    <w:rsid w:val="00350FB9"/>
    <w:rsid w:val="003517EA"/>
    <w:rsid w:val="0035234C"/>
    <w:rsid w:val="003528D2"/>
    <w:rsid w:val="00352C4A"/>
    <w:rsid w:val="003550A8"/>
    <w:rsid w:val="003559A6"/>
    <w:rsid w:val="00355DC9"/>
    <w:rsid w:val="00355E62"/>
    <w:rsid w:val="00356565"/>
    <w:rsid w:val="00361455"/>
    <w:rsid w:val="00361CA5"/>
    <w:rsid w:val="003623CB"/>
    <w:rsid w:val="003624DE"/>
    <w:rsid w:val="00362990"/>
    <w:rsid w:val="00364256"/>
    <w:rsid w:val="00364283"/>
    <w:rsid w:val="00364FDC"/>
    <w:rsid w:val="00365B50"/>
    <w:rsid w:val="003708CD"/>
    <w:rsid w:val="00370B3E"/>
    <w:rsid w:val="00371328"/>
    <w:rsid w:val="003719B5"/>
    <w:rsid w:val="00373724"/>
    <w:rsid w:val="00374117"/>
    <w:rsid w:val="00375AC7"/>
    <w:rsid w:val="00375EB0"/>
    <w:rsid w:val="003776AF"/>
    <w:rsid w:val="00377B67"/>
    <w:rsid w:val="003809A9"/>
    <w:rsid w:val="00381073"/>
    <w:rsid w:val="00382260"/>
    <w:rsid w:val="0038455C"/>
    <w:rsid w:val="0038487C"/>
    <w:rsid w:val="00385E3E"/>
    <w:rsid w:val="003862AC"/>
    <w:rsid w:val="00386563"/>
    <w:rsid w:val="00387161"/>
    <w:rsid w:val="00387613"/>
    <w:rsid w:val="00390199"/>
    <w:rsid w:val="0039052D"/>
    <w:rsid w:val="00391A4F"/>
    <w:rsid w:val="0039295B"/>
    <w:rsid w:val="00393C52"/>
    <w:rsid w:val="003942C8"/>
    <w:rsid w:val="0039516C"/>
    <w:rsid w:val="003951CA"/>
    <w:rsid w:val="003955C6"/>
    <w:rsid w:val="00397332"/>
    <w:rsid w:val="003A0359"/>
    <w:rsid w:val="003A0C72"/>
    <w:rsid w:val="003A1A0D"/>
    <w:rsid w:val="003A4C7D"/>
    <w:rsid w:val="003B0D07"/>
    <w:rsid w:val="003B14F0"/>
    <w:rsid w:val="003B1A03"/>
    <w:rsid w:val="003B277E"/>
    <w:rsid w:val="003B29E3"/>
    <w:rsid w:val="003B2F38"/>
    <w:rsid w:val="003B3006"/>
    <w:rsid w:val="003B333E"/>
    <w:rsid w:val="003B48BB"/>
    <w:rsid w:val="003C25AE"/>
    <w:rsid w:val="003C5451"/>
    <w:rsid w:val="003C6420"/>
    <w:rsid w:val="003C6ADE"/>
    <w:rsid w:val="003C6E87"/>
    <w:rsid w:val="003D02A2"/>
    <w:rsid w:val="003D0804"/>
    <w:rsid w:val="003D0FB6"/>
    <w:rsid w:val="003D1E34"/>
    <w:rsid w:val="003D26D7"/>
    <w:rsid w:val="003D59F2"/>
    <w:rsid w:val="003D6082"/>
    <w:rsid w:val="003E079F"/>
    <w:rsid w:val="003E2039"/>
    <w:rsid w:val="003E3A64"/>
    <w:rsid w:val="003E41F3"/>
    <w:rsid w:val="003E7D93"/>
    <w:rsid w:val="003F0A85"/>
    <w:rsid w:val="003F0D4B"/>
    <w:rsid w:val="003F3D85"/>
    <w:rsid w:val="003F4204"/>
    <w:rsid w:val="003F43B0"/>
    <w:rsid w:val="003F466D"/>
    <w:rsid w:val="003F6D65"/>
    <w:rsid w:val="003F7437"/>
    <w:rsid w:val="003F7D44"/>
    <w:rsid w:val="00400817"/>
    <w:rsid w:val="00400975"/>
    <w:rsid w:val="00400B2D"/>
    <w:rsid w:val="004028AA"/>
    <w:rsid w:val="00402E86"/>
    <w:rsid w:val="0040446D"/>
    <w:rsid w:val="0040448F"/>
    <w:rsid w:val="004068EF"/>
    <w:rsid w:val="00410D7E"/>
    <w:rsid w:val="004111B3"/>
    <w:rsid w:val="00411A2A"/>
    <w:rsid w:val="00411FEC"/>
    <w:rsid w:val="004139D7"/>
    <w:rsid w:val="00414B06"/>
    <w:rsid w:val="00415974"/>
    <w:rsid w:val="00415C0C"/>
    <w:rsid w:val="0041608C"/>
    <w:rsid w:val="00416989"/>
    <w:rsid w:val="00417588"/>
    <w:rsid w:val="0042199D"/>
    <w:rsid w:val="00422B0B"/>
    <w:rsid w:val="0042399F"/>
    <w:rsid w:val="004247F2"/>
    <w:rsid w:val="00425404"/>
    <w:rsid w:val="00425564"/>
    <w:rsid w:val="00425580"/>
    <w:rsid w:val="00425EE6"/>
    <w:rsid w:val="00427C97"/>
    <w:rsid w:val="00427E38"/>
    <w:rsid w:val="00427E6A"/>
    <w:rsid w:val="004304D6"/>
    <w:rsid w:val="00431852"/>
    <w:rsid w:val="00431C41"/>
    <w:rsid w:val="00432216"/>
    <w:rsid w:val="00432BE8"/>
    <w:rsid w:val="00437A88"/>
    <w:rsid w:val="00442116"/>
    <w:rsid w:val="0044214B"/>
    <w:rsid w:val="004440D3"/>
    <w:rsid w:val="0044415C"/>
    <w:rsid w:val="004442B6"/>
    <w:rsid w:val="00444519"/>
    <w:rsid w:val="004445D2"/>
    <w:rsid w:val="00451C32"/>
    <w:rsid w:val="00452134"/>
    <w:rsid w:val="0045286B"/>
    <w:rsid w:val="00453C06"/>
    <w:rsid w:val="00454460"/>
    <w:rsid w:val="0045451E"/>
    <w:rsid w:val="00454C4E"/>
    <w:rsid w:val="00455406"/>
    <w:rsid w:val="004563E0"/>
    <w:rsid w:val="004564B2"/>
    <w:rsid w:val="00457B0A"/>
    <w:rsid w:val="00460081"/>
    <w:rsid w:val="004601DD"/>
    <w:rsid w:val="00461216"/>
    <w:rsid w:val="0046174E"/>
    <w:rsid w:val="004621DC"/>
    <w:rsid w:val="00462758"/>
    <w:rsid w:val="00462C5F"/>
    <w:rsid w:val="0046364C"/>
    <w:rsid w:val="0046607E"/>
    <w:rsid w:val="004667FB"/>
    <w:rsid w:val="0046708D"/>
    <w:rsid w:val="00467295"/>
    <w:rsid w:val="004707E2"/>
    <w:rsid w:val="00471085"/>
    <w:rsid w:val="004735DF"/>
    <w:rsid w:val="004736DB"/>
    <w:rsid w:val="004741C9"/>
    <w:rsid w:val="00474818"/>
    <w:rsid w:val="0047612D"/>
    <w:rsid w:val="00476C1B"/>
    <w:rsid w:val="00477549"/>
    <w:rsid w:val="00477A67"/>
    <w:rsid w:val="004803AB"/>
    <w:rsid w:val="00480C57"/>
    <w:rsid w:val="00482436"/>
    <w:rsid w:val="00482913"/>
    <w:rsid w:val="00482E4B"/>
    <w:rsid w:val="00486041"/>
    <w:rsid w:val="00490805"/>
    <w:rsid w:val="00490887"/>
    <w:rsid w:val="00490D7E"/>
    <w:rsid w:val="0049163F"/>
    <w:rsid w:val="0049270E"/>
    <w:rsid w:val="00492809"/>
    <w:rsid w:val="00492F55"/>
    <w:rsid w:val="004946AB"/>
    <w:rsid w:val="004949C1"/>
    <w:rsid w:val="004955F6"/>
    <w:rsid w:val="00495E89"/>
    <w:rsid w:val="00496E5E"/>
    <w:rsid w:val="004A1AB9"/>
    <w:rsid w:val="004A23DF"/>
    <w:rsid w:val="004A39B5"/>
    <w:rsid w:val="004A40D0"/>
    <w:rsid w:val="004A7FBA"/>
    <w:rsid w:val="004B0120"/>
    <w:rsid w:val="004B034A"/>
    <w:rsid w:val="004B2605"/>
    <w:rsid w:val="004B2CE7"/>
    <w:rsid w:val="004B40B0"/>
    <w:rsid w:val="004B59D8"/>
    <w:rsid w:val="004B6F05"/>
    <w:rsid w:val="004B7B07"/>
    <w:rsid w:val="004C0906"/>
    <w:rsid w:val="004C0E1F"/>
    <w:rsid w:val="004C1D9E"/>
    <w:rsid w:val="004C20F1"/>
    <w:rsid w:val="004C360E"/>
    <w:rsid w:val="004C4A78"/>
    <w:rsid w:val="004C5312"/>
    <w:rsid w:val="004C7D7F"/>
    <w:rsid w:val="004D1A5C"/>
    <w:rsid w:val="004D203A"/>
    <w:rsid w:val="004D2E23"/>
    <w:rsid w:val="004D350C"/>
    <w:rsid w:val="004D3F31"/>
    <w:rsid w:val="004D4915"/>
    <w:rsid w:val="004D4C9D"/>
    <w:rsid w:val="004D6B4D"/>
    <w:rsid w:val="004D7E19"/>
    <w:rsid w:val="004E0575"/>
    <w:rsid w:val="004E1047"/>
    <w:rsid w:val="004E1791"/>
    <w:rsid w:val="004E299D"/>
    <w:rsid w:val="004E36FF"/>
    <w:rsid w:val="004E3BAF"/>
    <w:rsid w:val="004E4959"/>
    <w:rsid w:val="004E5CB1"/>
    <w:rsid w:val="004E6DF2"/>
    <w:rsid w:val="004F5926"/>
    <w:rsid w:val="004F5ADD"/>
    <w:rsid w:val="004F6800"/>
    <w:rsid w:val="004F69AA"/>
    <w:rsid w:val="004F6BA2"/>
    <w:rsid w:val="0050070C"/>
    <w:rsid w:val="00500CBE"/>
    <w:rsid w:val="00501635"/>
    <w:rsid w:val="005018D9"/>
    <w:rsid w:val="00501B0C"/>
    <w:rsid w:val="00501BDC"/>
    <w:rsid w:val="00501DFD"/>
    <w:rsid w:val="00503654"/>
    <w:rsid w:val="00504C42"/>
    <w:rsid w:val="005056CA"/>
    <w:rsid w:val="00505805"/>
    <w:rsid w:val="00505FA0"/>
    <w:rsid w:val="00506B89"/>
    <w:rsid w:val="00507441"/>
    <w:rsid w:val="005104C9"/>
    <w:rsid w:val="0051128F"/>
    <w:rsid w:val="005165DE"/>
    <w:rsid w:val="00516E32"/>
    <w:rsid w:val="00517D93"/>
    <w:rsid w:val="00521A62"/>
    <w:rsid w:val="005228DE"/>
    <w:rsid w:val="0052307C"/>
    <w:rsid w:val="00523582"/>
    <w:rsid w:val="00523DDB"/>
    <w:rsid w:val="0052715A"/>
    <w:rsid w:val="005277BB"/>
    <w:rsid w:val="00527E3B"/>
    <w:rsid w:val="005320CE"/>
    <w:rsid w:val="00532531"/>
    <w:rsid w:val="005327BB"/>
    <w:rsid w:val="005338AC"/>
    <w:rsid w:val="00536C4F"/>
    <w:rsid w:val="00536EE8"/>
    <w:rsid w:val="00537D4A"/>
    <w:rsid w:val="00540974"/>
    <w:rsid w:val="00541F1D"/>
    <w:rsid w:val="00542559"/>
    <w:rsid w:val="005425E9"/>
    <w:rsid w:val="00542B1B"/>
    <w:rsid w:val="00543C66"/>
    <w:rsid w:val="005442FD"/>
    <w:rsid w:val="00551D02"/>
    <w:rsid w:val="00554EEF"/>
    <w:rsid w:val="00555CFF"/>
    <w:rsid w:val="005567AA"/>
    <w:rsid w:val="00556E5B"/>
    <w:rsid w:val="005605E2"/>
    <w:rsid w:val="005614C9"/>
    <w:rsid w:val="00561611"/>
    <w:rsid w:val="00561EDA"/>
    <w:rsid w:val="00562BFF"/>
    <w:rsid w:val="00562FA8"/>
    <w:rsid w:val="00563F8A"/>
    <w:rsid w:val="005642B7"/>
    <w:rsid w:val="00564442"/>
    <w:rsid w:val="0056446F"/>
    <w:rsid w:val="00564705"/>
    <w:rsid w:val="00564ABD"/>
    <w:rsid w:val="00565EFB"/>
    <w:rsid w:val="00567F4E"/>
    <w:rsid w:val="005717D2"/>
    <w:rsid w:val="00572CDF"/>
    <w:rsid w:val="005730FA"/>
    <w:rsid w:val="0057348F"/>
    <w:rsid w:val="0057440B"/>
    <w:rsid w:val="005754C2"/>
    <w:rsid w:val="00575F5D"/>
    <w:rsid w:val="005761AD"/>
    <w:rsid w:val="005779D2"/>
    <w:rsid w:val="00581DB0"/>
    <w:rsid w:val="005848F4"/>
    <w:rsid w:val="00584C1D"/>
    <w:rsid w:val="00585AFF"/>
    <w:rsid w:val="00585CAD"/>
    <w:rsid w:val="00585F15"/>
    <w:rsid w:val="005870F9"/>
    <w:rsid w:val="00587757"/>
    <w:rsid w:val="00587B87"/>
    <w:rsid w:val="00590974"/>
    <w:rsid w:val="00590F01"/>
    <w:rsid w:val="005917D4"/>
    <w:rsid w:val="005923E6"/>
    <w:rsid w:val="0059378D"/>
    <w:rsid w:val="0059384D"/>
    <w:rsid w:val="00594317"/>
    <w:rsid w:val="00594A49"/>
    <w:rsid w:val="005A0DEC"/>
    <w:rsid w:val="005A1B54"/>
    <w:rsid w:val="005A1EEF"/>
    <w:rsid w:val="005B0A7D"/>
    <w:rsid w:val="005B45D1"/>
    <w:rsid w:val="005B49D8"/>
    <w:rsid w:val="005B51EF"/>
    <w:rsid w:val="005B64A5"/>
    <w:rsid w:val="005B7BF3"/>
    <w:rsid w:val="005B7CCA"/>
    <w:rsid w:val="005C1880"/>
    <w:rsid w:val="005C3CEA"/>
    <w:rsid w:val="005C7E20"/>
    <w:rsid w:val="005D014B"/>
    <w:rsid w:val="005D0702"/>
    <w:rsid w:val="005D1371"/>
    <w:rsid w:val="005D18E0"/>
    <w:rsid w:val="005D283E"/>
    <w:rsid w:val="005D3339"/>
    <w:rsid w:val="005D44F6"/>
    <w:rsid w:val="005D4C69"/>
    <w:rsid w:val="005D6754"/>
    <w:rsid w:val="005D7040"/>
    <w:rsid w:val="005D72D3"/>
    <w:rsid w:val="005E0314"/>
    <w:rsid w:val="005E19EF"/>
    <w:rsid w:val="005E2883"/>
    <w:rsid w:val="005E372F"/>
    <w:rsid w:val="005E3782"/>
    <w:rsid w:val="005E3A8A"/>
    <w:rsid w:val="005E7EC3"/>
    <w:rsid w:val="005F0EDD"/>
    <w:rsid w:val="005F16EA"/>
    <w:rsid w:val="005F2AE7"/>
    <w:rsid w:val="005F5AC5"/>
    <w:rsid w:val="005F6665"/>
    <w:rsid w:val="005F7772"/>
    <w:rsid w:val="00600797"/>
    <w:rsid w:val="00602802"/>
    <w:rsid w:val="0060324C"/>
    <w:rsid w:val="00606FD4"/>
    <w:rsid w:val="0061011C"/>
    <w:rsid w:val="00610DC4"/>
    <w:rsid w:val="00611273"/>
    <w:rsid w:val="00611E70"/>
    <w:rsid w:val="006124BB"/>
    <w:rsid w:val="00616B9C"/>
    <w:rsid w:val="0062062E"/>
    <w:rsid w:val="00620A5D"/>
    <w:rsid w:val="00621596"/>
    <w:rsid w:val="00622258"/>
    <w:rsid w:val="006226D8"/>
    <w:rsid w:val="00622F1E"/>
    <w:rsid w:val="006237CF"/>
    <w:rsid w:val="00624312"/>
    <w:rsid w:val="006264D1"/>
    <w:rsid w:val="00626C47"/>
    <w:rsid w:val="00627065"/>
    <w:rsid w:val="0063029B"/>
    <w:rsid w:val="00630E79"/>
    <w:rsid w:val="00630F69"/>
    <w:rsid w:val="00631BAC"/>
    <w:rsid w:val="00632776"/>
    <w:rsid w:val="00632F17"/>
    <w:rsid w:val="00634A17"/>
    <w:rsid w:val="00635D3C"/>
    <w:rsid w:val="00635D7C"/>
    <w:rsid w:val="0064003F"/>
    <w:rsid w:val="006408A0"/>
    <w:rsid w:val="00640CB0"/>
    <w:rsid w:val="00643B4A"/>
    <w:rsid w:val="00646DE2"/>
    <w:rsid w:val="00646F3E"/>
    <w:rsid w:val="00651F66"/>
    <w:rsid w:val="00653004"/>
    <w:rsid w:val="0065482F"/>
    <w:rsid w:val="006558B1"/>
    <w:rsid w:val="0065606F"/>
    <w:rsid w:val="006562FF"/>
    <w:rsid w:val="0066001E"/>
    <w:rsid w:val="00660B30"/>
    <w:rsid w:val="006610D5"/>
    <w:rsid w:val="00662BA5"/>
    <w:rsid w:val="00662FF0"/>
    <w:rsid w:val="00663A98"/>
    <w:rsid w:val="006645FC"/>
    <w:rsid w:val="00665A04"/>
    <w:rsid w:val="00666DB7"/>
    <w:rsid w:val="006674F6"/>
    <w:rsid w:val="0067081B"/>
    <w:rsid w:val="0067150B"/>
    <w:rsid w:val="006739F2"/>
    <w:rsid w:val="00674058"/>
    <w:rsid w:val="006740E0"/>
    <w:rsid w:val="00674429"/>
    <w:rsid w:val="006762ED"/>
    <w:rsid w:val="0067665E"/>
    <w:rsid w:val="00676B8A"/>
    <w:rsid w:val="00677CDB"/>
    <w:rsid w:val="006805C5"/>
    <w:rsid w:val="00681778"/>
    <w:rsid w:val="00686B0E"/>
    <w:rsid w:val="00690820"/>
    <w:rsid w:val="00691928"/>
    <w:rsid w:val="00691CA3"/>
    <w:rsid w:val="00693D7A"/>
    <w:rsid w:val="00694CEB"/>
    <w:rsid w:val="00695494"/>
    <w:rsid w:val="00695BB9"/>
    <w:rsid w:val="00695EC8"/>
    <w:rsid w:val="006A0348"/>
    <w:rsid w:val="006A28BD"/>
    <w:rsid w:val="006A4EED"/>
    <w:rsid w:val="006A579B"/>
    <w:rsid w:val="006A5FFF"/>
    <w:rsid w:val="006A731D"/>
    <w:rsid w:val="006A7799"/>
    <w:rsid w:val="006B0DD5"/>
    <w:rsid w:val="006B166B"/>
    <w:rsid w:val="006B2BE0"/>
    <w:rsid w:val="006B2E47"/>
    <w:rsid w:val="006B4957"/>
    <w:rsid w:val="006B5FCE"/>
    <w:rsid w:val="006B6258"/>
    <w:rsid w:val="006B6482"/>
    <w:rsid w:val="006B6988"/>
    <w:rsid w:val="006B6D69"/>
    <w:rsid w:val="006C0601"/>
    <w:rsid w:val="006C19EF"/>
    <w:rsid w:val="006C1CEA"/>
    <w:rsid w:val="006C245E"/>
    <w:rsid w:val="006C29AC"/>
    <w:rsid w:val="006C41BC"/>
    <w:rsid w:val="006C4344"/>
    <w:rsid w:val="006C449F"/>
    <w:rsid w:val="006C44D9"/>
    <w:rsid w:val="006C6665"/>
    <w:rsid w:val="006C7552"/>
    <w:rsid w:val="006C7C64"/>
    <w:rsid w:val="006D1024"/>
    <w:rsid w:val="006D1977"/>
    <w:rsid w:val="006D4838"/>
    <w:rsid w:val="006D4A0F"/>
    <w:rsid w:val="006D5327"/>
    <w:rsid w:val="006D5879"/>
    <w:rsid w:val="006E0151"/>
    <w:rsid w:val="006E0FD7"/>
    <w:rsid w:val="006E1E0E"/>
    <w:rsid w:val="006E2860"/>
    <w:rsid w:val="006E2965"/>
    <w:rsid w:val="006E48A6"/>
    <w:rsid w:val="006E63A7"/>
    <w:rsid w:val="006F07CC"/>
    <w:rsid w:val="006F3418"/>
    <w:rsid w:val="006F3631"/>
    <w:rsid w:val="006F46D9"/>
    <w:rsid w:val="006F4D9A"/>
    <w:rsid w:val="006F687F"/>
    <w:rsid w:val="006F6EFB"/>
    <w:rsid w:val="00700C85"/>
    <w:rsid w:val="00701940"/>
    <w:rsid w:val="007044BE"/>
    <w:rsid w:val="00706044"/>
    <w:rsid w:val="0070656F"/>
    <w:rsid w:val="00706BB6"/>
    <w:rsid w:val="00707E15"/>
    <w:rsid w:val="00710D82"/>
    <w:rsid w:val="00711153"/>
    <w:rsid w:val="007115B9"/>
    <w:rsid w:val="00711978"/>
    <w:rsid w:val="007131B2"/>
    <w:rsid w:val="007146D0"/>
    <w:rsid w:val="0071746C"/>
    <w:rsid w:val="007178A9"/>
    <w:rsid w:val="00720F6B"/>
    <w:rsid w:val="007227DB"/>
    <w:rsid w:val="00723877"/>
    <w:rsid w:val="00724600"/>
    <w:rsid w:val="00724CDB"/>
    <w:rsid w:val="00724E3B"/>
    <w:rsid w:val="00725FAD"/>
    <w:rsid w:val="00730030"/>
    <w:rsid w:val="00730BC4"/>
    <w:rsid w:val="00734244"/>
    <w:rsid w:val="00740332"/>
    <w:rsid w:val="00743DDF"/>
    <w:rsid w:val="0074406D"/>
    <w:rsid w:val="0074640A"/>
    <w:rsid w:val="007464D2"/>
    <w:rsid w:val="0074662F"/>
    <w:rsid w:val="00746B7E"/>
    <w:rsid w:val="00747AEF"/>
    <w:rsid w:val="00751BC7"/>
    <w:rsid w:val="00751F9A"/>
    <w:rsid w:val="0075692C"/>
    <w:rsid w:val="0075714A"/>
    <w:rsid w:val="00757298"/>
    <w:rsid w:val="00761DCE"/>
    <w:rsid w:val="007637C9"/>
    <w:rsid w:val="00764129"/>
    <w:rsid w:val="007663F9"/>
    <w:rsid w:val="00767307"/>
    <w:rsid w:val="007710E1"/>
    <w:rsid w:val="00773D63"/>
    <w:rsid w:val="007748AA"/>
    <w:rsid w:val="00775469"/>
    <w:rsid w:val="00776EF9"/>
    <w:rsid w:val="007771ED"/>
    <w:rsid w:val="00777AFE"/>
    <w:rsid w:val="00780D38"/>
    <w:rsid w:val="00781C25"/>
    <w:rsid w:val="007829D5"/>
    <w:rsid w:val="00784445"/>
    <w:rsid w:val="007846D9"/>
    <w:rsid w:val="00784C92"/>
    <w:rsid w:val="00785F40"/>
    <w:rsid w:val="007860E2"/>
    <w:rsid w:val="00786DB5"/>
    <w:rsid w:val="00786E71"/>
    <w:rsid w:val="00787BBE"/>
    <w:rsid w:val="00790FEA"/>
    <w:rsid w:val="00791111"/>
    <w:rsid w:val="00791D3A"/>
    <w:rsid w:val="00791FF5"/>
    <w:rsid w:val="00792F3C"/>
    <w:rsid w:val="00792FE2"/>
    <w:rsid w:val="00793D08"/>
    <w:rsid w:val="00794013"/>
    <w:rsid w:val="00794090"/>
    <w:rsid w:val="0079459B"/>
    <w:rsid w:val="007950B6"/>
    <w:rsid w:val="0079787E"/>
    <w:rsid w:val="007A10E2"/>
    <w:rsid w:val="007A1A5F"/>
    <w:rsid w:val="007A1F1D"/>
    <w:rsid w:val="007A6FD2"/>
    <w:rsid w:val="007B04F5"/>
    <w:rsid w:val="007B1397"/>
    <w:rsid w:val="007B3F35"/>
    <w:rsid w:val="007B4143"/>
    <w:rsid w:val="007B63FA"/>
    <w:rsid w:val="007B726A"/>
    <w:rsid w:val="007C01BC"/>
    <w:rsid w:val="007C0734"/>
    <w:rsid w:val="007C1392"/>
    <w:rsid w:val="007C1E64"/>
    <w:rsid w:val="007C2340"/>
    <w:rsid w:val="007C2A1F"/>
    <w:rsid w:val="007C2BA9"/>
    <w:rsid w:val="007C4002"/>
    <w:rsid w:val="007C5D6A"/>
    <w:rsid w:val="007C785B"/>
    <w:rsid w:val="007C7CD5"/>
    <w:rsid w:val="007D0A5A"/>
    <w:rsid w:val="007D19EA"/>
    <w:rsid w:val="007D3934"/>
    <w:rsid w:val="007D3CBD"/>
    <w:rsid w:val="007D4037"/>
    <w:rsid w:val="007D4144"/>
    <w:rsid w:val="007D4803"/>
    <w:rsid w:val="007D5C09"/>
    <w:rsid w:val="007D60A5"/>
    <w:rsid w:val="007D65A4"/>
    <w:rsid w:val="007E0606"/>
    <w:rsid w:val="007E176D"/>
    <w:rsid w:val="007E1898"/>
    <w:rsid w:val="007E3AEC"/>
    <w:rsid w:val="007E5774"/>
    <w:rsid w:val="007E5AFA"/>
    <w:rsid w:val="007E5B01"/>
    <w:rsid w:val="007E619D"/>
    <w:rsid w:val="007E6421"/>
    <w:rsid w:val="007E7A04"/>
    <w:rsid w:val="007E7DD7"/>
    <w:rsid w:val="007F04A6"/>
    <w:rsid w:val="007F14D7"/>
    <w:rsid w:val="007F18F1"/>
    <w:rsid w:val="007F1BF4"/>
    <w:rsid w:val="007F3ED5"/>
    <w:rsid w:val="007F48D5"/>
    <w:rsid w:val="007F62A2"/>
    <w:rsid w:val="007F65B4"/>
    <w:rsid w:val="007F76A9"/>
    <w:rsid w:val="00801ABB"/>
    <w:rsid w:val="00801C56"/>
    <w:rsid w:val="00803832"/>
    <w:rsid w:val="00804A97"/>
    <w:rsid w:val="00805214"/>
    <w:rsid w:val="00805D9A"/>
    <w:rsid w:val="00807469"/>
    <w:rsid w:val="0081330E"/>
    <w:rsid w:val="00814B5C"/>
    <w:rsid w:val="00816274"/>
    <w:rsid w:val="00824BFB"/>
    <w:rsid w:val="00825142"/>
    <w:rsid w:val="00825B2A"/>
    <w:rsid w:val="00825CBD"/>
    <w:rsid w:val="0082688B"/>
    <w:rsid w:val="0083060E"/>
    <w:rsid w:val="008315E5"/>
    <w:rsid w:val="00831A81"/>
    <w:rsid w:val="00831EAC"/>
    <w:rsid w:val="008329D2"/>
    <w:rsid w:val="008347A9"/>
    <w:rsid w:val="008357ED"/>
    <w:rsid w:val="00836504"/>
    <w:rsid w:val="0083721A"/>
    <w:rsid w:val="00840E32"/>
    <w:rsid w:val="00840E5E"/>
    <w:rsid w:val="008417DF"/>
    <w:rsid w:val="00845B14"/>
    <w:rsid w:val="00845E3C"/>
    <w:rsid w:val="008466CB"/>
    <w:rsid w:val="0085169B"/>
    <w:rsid w:val="00851D41"/>
    <w:rsid w:val="00852649"/>
    <w:rsid w:val="00854047"/>
    <w:rsid w:val="008553FC"/>
    <w:rsid w:val="00855829"/>
    <w:rsid w:val="00856FD0"/>
    <w:rsid w:val="00857412"/>
    <w:rsid w:val="00862DB7"/>
    <w:rsid w:val="00862E57"/>
    <w:rsid w:val="00863736"/>
    <w:rsid w:val="00863F64"/>
    <w:rsid w:val="008653DB"/>
    <w:rsid w:val="00865CA2"/>
    <w:rsid w:val="008673F7"/>
    <w:rsid w:val="0086791A"/>
    <w:rsid w:val="00870C9F"/>
    <w:rsid w:val="00873274"/>
    <w:rsid w:val="00873BA3"/>
    <w:rsid w:val="0087452F"/>
    <w:rsid w:val="0087482B"/>
    <w:rsid w:val="00876450"/>
    <w:rsid w:val="008779FD"/>
    <w:rsid w:val="008804DF"/>
    <w:rsid w:val="008807BC"/>
    <w:rsid w:val="00880BA7"/>
    <w:rsid w:val="00880BAE"/>
    <w:rsid w:val="00881D55"/>
    <w:rsid w:val="00882255"/>
    <w:rsid w:val="008827A9"/>
    <w:rsid w:val="00882BA5"/>
    <w:rsid w:val="008843E6"/>
    <w:rsid w:val="00885EE8"/>
    <w:rsid w:val="00886BE1"/>
    <w:rsid w:val="0089052F"/>
    <w:rsid w:val="00891DD4"/>
    <w:rsid w:val="00892501"/>
    <w:rsid w:val="008926B2"/>
    <w:rsid w:val="00893541"/>
    <w:rsid w:val="00894B0E"/>
    <w:rsid w:val="00896E54"/>
    <w:rsid w:val="0089786A"/>
    <w:rsid w:val="008A19BD"/>
    <w:rsid w:val="008A3EB0"/>
    <w:rsid w:val="008A4E6A"/>
    <w:rsid w:val="008A7C52"/>
    <w:rsid w:val="008B03D1"/>
    <w:rsid w:val="008B07B1"/>
    <w:rsid w:val="008B2A9A"/>
    <w:rsid w:val="008B43CF"/>
    <w:rsid w:val="008B557A"/>
    <w:rsid w:val="008C1610"/>
    <w:rsid w:val="008C1A10"/>
    <w:rsid w:val="008C3E63"/>
    <w:rsid w:val="008C3ED6"/>
    <w:rsid w:val="008C562E"/>
    <w:rsid w:val="008C5A45"/>
    <w:rsid w:val="008D20DD"/>
    <w:rsid w:val="008D31E8"/>
    <w:rsid w:val="008D325C"/>
    <w:rsid w:val="008D342B"/>
    <w:rsid w:val="008D41AF"/>
    <w:rsid w:val="008D52F3"/>
    <w:rsid w:val="008D5A8E"/>
    <w:rsid w:val="008D69F4"/>
    <w:rsid w:val="008D7AAD"/>
    <w:rsid w:val="008E0BB9"/>
    <w:rsid w:val="008E2D9A"/>
    <w:rsid w:val="008E609C"/>
    <w:rsid w:val="008E649A"/>
    <w:rsid w:val="008E660C"/>
    <w:rsid w:val="008E69DD"/>
    <w:rsid w:val="008E6FB5"/>
    <w:rsid w:val="008E701E"/>
    <w:rsid w:val="008E7AD2"/>
    <w:rsid w:val="008F1F0C"/>
    <w:rsid w:val="008F3A3E"/>
    <w:rsid w:val="008F3D82"/>
    <w:rsid w:val="008F7006"/>
    <w:rsid w:val="009048E0"/>
    <w:rsid w:val="00905FBB"/>
    <w:rsid w:val="009070F8"/>
    <w:rsid w:val="00907792"/>
    <w:rsid w:val="00907F31"/>
    <w:rsid w:val="00910F4C"/>
    <w:rsid w:val="00913607"/>
    <w:rsid w:val="009159F5"/>
    <w:rsid w:val="009164D1"/>
    <w:rsid w:val="00916C57"/>
    <w:rsid w:val="00916D5B"/>
    <w:rsid w:val="00916E11"/>
    <w:rsid w:val="009171F5"/>
    <w:rsid w:val="009207F9"/>
    <w:rsid w:val="00921747"/>
    <w:rsid w:val="00922C27"/>
    <w:rsid w:val="00923548"/>
    <w:rsid w:val="0092373C"/>
    <w:rsid w:val="00923C04"/>
    <w:rsid w:val="009240F3"/>
    <w:rsid w:val="009248F5"/>
    <w:rsid w:val="00924A53"/>
    <w:rsid w:val="009265B7"/>
    <w:rsid w:val="00926DA9"/>
    <w:rsid w:val="00927C47"/>
    <w:rsid w:val="009321DF"/>
    <w:rsid w:val="009325A2"/>
    <w:rsid w:val="00932A1B"/>
    <w:rsid w:val="00932E1C"/>
    <w:rsid w:val="009330E9"/>
    <w:rsid w:val="00933C20"/>
    <w:rsid w:val="00934C52"/>
    <w:rsid w:val="00935182"/>
    <w:rsid w:val="009356AF"/>
    <w:rsid w:val="00936C8F"/>
    <w:rsid w:val="009371BE"/>
    <w:rsid w:val="0094031A"/>
    <w:rsid w:val="00941D16"/>
    <w:rsid w:val="009424A3"/>
    <w:rsid w:val="00942AFF"/>
    <w:rsid w:val="00942B12"/>
    <w:rsid w:val="00943D09"/>
    <w:rsid w:val="00943F4B"/>
    <w:rsid w:val="0094664B"/>
    <w:rsid w:val="00946B18"/>
    <w:rsid w:val="00947BE1"/>
    <w:rsid w:val="0095015E"/>
    <w:rsid w:val="00950436"/>
    <w:rsid w:val="00950780"/>
    <w:rsid w:val="00950893"/>
    <w:rsid w:val="00951153"/>
    <w:rsid w:val="0095148C"/>
    <w:rsid w:val="00951602"/>
    <w:rsid w:val="00951E31"/>
    <w:rsid w:val="00951E97"/>
    <w:rsid w:val="00951F15"/>
    <w:rsid w:val="00952B62"/>
    <w:rsid w:val="00953794"/>
    <w:rsid w:val="00954ED7"/>
    <w:rsid w:val="009576FC"/>
    <w:rsid w:val="009602A8"/>
    <w:rsid w:val="009620C7"/>
    <w:rsid w:val="0096362C"/>
    <w:rsid w:val="009639A0"/>
    <w:rsid w:val="00963CC7"/>
    <w:rsid w:val="00965CB4"/>
    <w:rsid w:val="00966C0E"/>
    <w:rsid w:val="00967228"/>
    <w:rsid w:val="009710D3"/>
    <w:rsid w:val="00971AE4"/>
    <w:rsid w:val="0097243C"/>
    <w:rsid w:val="009725D6"/>
    <w:rsid w:val="00972ABA"/>
    <w:rsid w:val="00974419"/>
    <w:rsid w:val="00977C19"/>
    <w:rsid w:val="0098200F"/>
    <w:rsid w:val="00983F66"/>
    <w:rsid w:val="00985563"/>
    <w:rsid w:val="009870F2"/>
    <w:rsid w:val="00992A7C"/>
    <w:rsid w:val="009942BA"/>
    <w:rsid w:val="00994630"/>
    <w:rsid w:val="009956E5"/>
    <w:rsid w:val="00995975"/>
    <w:rsid w:val="009A0644"/>
    <w:rsid w:val="009A103E"/>
    <w:rsid w:val="009A2071"/>
    <w:rsid w:val="009A4338"/>
    <w:rsid w:val="009A5693"/>
    <w:rsid w:val="009A5B4A"/>
    <w:rsid w:val="009A727D"/>
    <w:rsid w:val="009B098C"/>
    <w:rsid w:val="009B1A36"/>
    <w:rsid w:val="009B257A"/>
    <w:rsid w:val="009B36A4"/>
    <w:rsid w:val="009B41CB"/>
    <w:rsid w:val="009B6A87"/>
    <w:rsid w:val="009B6DDE"/>
    <w:rsid w:val="009B735D"/>
    <w:rsid w:val="009B75B8"/>
    <w:rsid w:val="009B7E65"/>
    <w:rsid w:val="009C0B7D"/>
    <w:rsid w:val="009C0EE7"/>
    <w:rsid w:val="009C1768"/>
    <w:rsid w:val="009C33DF"/>
    <w:rsid w:val="009C396D"/>
    <w:rsid w:val="009C402A"/>
    <w:rsid w:val="009C47C1"/>
    <w:rsid w:val="009C5ACB"/>
    <w:rsid w:val="009D0FD7"/>
    <w:rsid w:val="009D2045"/>
    <w:rsid w:val="009D27D6"/>
    <w:rsid w:val="009D2E43"/>
    <w:rsid w:val="009D2F83"/>
    <w:rsid w:val="009D2FD6"/>
    <w:rsid w:val="009D425D"/>
    <w:rsid w:val="009D578B"/>
    <w:rsid w:val="009D5D94"/>
    <w:rsid w:val="009D6621"/>
    <w:rsid w:val="009D66E9"/>
    <w:rsid w:val="009D7456"/>
    <w:rsid w:val="009E1AAE"/>
    <w:rsid w:val="009E2759"/>
    <w:rsid w:val="009E4533"/>
    <w:rsid w:val="009E4C69"/>
    <w:rsid w:val="009E7043"/>
    <w:rsid w:val="009F27B0"/>
    <w:rsid w:val="009F305C"/>
    <w:rsid w:val="009F5057"/>
    <w:rsid w:val="009F5176"/>
    <w:rsid w:val="009F5ED9"/>
    <w:rsid w:val="009F79FE"/>
    <w:rsid w:val="00A00FA1"/>
    <w:rsid w:val="00A01179"/>
    <w:rsid w:val="00A01A66"/>
    <w:rsid w:val="00A01F95"/>
    <w:rsid w:val="00A02155"/>
    <w:rsid w:val="00A0245F"/>
    <w:rsid w:val="00A02A8B"/>
    <w:rsid w:val="00A04326"/>
    <w:rsid w:val="00A04D47"/>
    <w:rsid w:val="00A059CB"/>
    <w:rsid w:val="00A07221"/>
    <w:rsid w:val="00A078F2"/>
    <w:rsid w:val="00A1045E"/>
    <w:rsid w:val="00A12E05"/>
    <w:rsid w:val="00A14509"/>
    <w:rsid w:val="00A14A40"/>
    <w:rsid w:val="00A16F69"/>
    <w:rsid w:val="00A17A32"/>
    <w:rsid w:val="00A17B87"/>
    <w:rsid w:val="00A2177E"/>
    <w:rsid w:val="00A22FE2"/>
    <w:rsid w:val="00A25C84"/>
    <w:rsid w:val="00A271EC"/>
    <w:rsid w:val="00A30E29"/>
    <w:rsid w:val="00A313C7"/>
    <w:rsid w:val="00A31D36"/>
    <w:rsid w:val="00A331C5"/>
    <w:rsid w:val="00A33E3C"/>
    <w:rsid w:val="00A34A46"/>
    <w:rsid w:val="00A35796"/>
    <w:rsid w:val="00A40240"/>
    <w:rsid w:val="00A41C7E"/>
    <w:rsid w:val="00A4211C"/>
    <w:rsid w:val="00A4306B"/>
    <w:rsid w:val="00A4383E"/>
    <w:rsid w:val="00A43A1F"/>
    <w:rsid w:val="00A44583"/>
    <w:rsid w:val="00A46029"/>
    <w:rsid w:val="00A466FE"/>
    <w:rsid w:val="00A47A4F"/>
    <w:rsid w:val="00A47B65"/>
    <w:rsid w:val="00A539B4"/>
    <w:rsid w:val="00A5572F"/>
    <w:rsid w:val="00A55D86"/>
    <w:rsid w:val="00A55F2D"/>
    <w:rsid w:val="00A57665"/>
    <w:rsid w:val="00A61395"/>
    <w:rsid w:val="00A61449"/>
    <w:rsid w:val="00A62EF3"/>
    <w:rsid w:val="00A658CB"/>
    <w:rsid w:val="00A701C8"/>
    <w:rsid w:val="00A70299"/>
    <w:rsid w:val="00A71099"/>
    <w:rsid w:val="00A71897"/>
    <w:rsid w:val="00A71975"/>
    <w:rsid w:val="00A71B2C"/>
    <w:rsid w:val="00A72BF7"/>
    <w:rsid w:val="00A72E9C"/>
    <w:rsid w:val="00A732A4"/>
    <w:rsid w:val="00A758A3"/>
    <w:rsid w:val="00A77718"/>
    <w:rsid w:val="00A77CCB"/>
    <w:rsid w:val="00A8299D"/>
    <w:rsid w:val="00A8477E"/>
    <w:rsid w:val="00A85D12"/>
    <w:rsid w:val="00A90938"/>
    <w:rsid w:val="00A90FF5"/>
    <w:rsid w:val="00A913E9"/>
    <w:rsid w:val="00A91EAF"/>
    <w:rsid w:val="00A92CC4"/>
    <w:rsid w:val="00A93F83"/>
    <w:rsid w:val="00A94A03"/>
    <w:rsid w:val="00A9612A"/>
    <w:rsid w:val="00A96D42"/>
    <w:rsid w:val="00AA05A7"/>
    <w:rsid w:val="00AA0722"/>
    <w:rsid w:val="00AA1006"/>
    <w:rsid w:val="00AA1670"/>
    <w:rsid w:val="00AA201F"/>
    <w:rsid w:val="00AA3F60"/>
    <w:rsid w:val="00AA6DE9"/>
    <w:rsid w:val="00AA6F91"/>
    <w:rsid w:val="00AA7EF4"/>
    <w:rsid w:val="00AB04E9"/>
    <w:rsid w:val="00AB4346"/>
    <w:rsid w:val="00AB4DB0"/>
    <w:rsid w:val="00AB503A"/>
    <w:rsid w:val="00AB56FC"/>
    <w:rsid w:val="00AB6D08"/>
    <w:rsid w:val="00AC0047"/>
    <w:rsid w:val="00AC1763"/>
    <w:rsid w:val="00AC267B"/>
    <w:rsid w:val="00AC26ED"/>
    <w:rsid w:val="00AC4A78"/>
    <w:rsid w:val="00AC5513"/>
    <w:rsid w:val="00AC5A7E"/>
    <w:rsid w:val="00AD0AA7"/>
    <w:rsid w:val="00AD255C"/>
    <w:rsid w:val="00AD3F82"/>
    <w:rsid w:val="00AD55F9"/>
    <w:rsid w:val="00AD5928"/>
    <w:rsid w:val="00AD7AE2"/>
    <w:rsid w:val="00AE0A19"/>
    <w:rsid w:val="00AE0B2F"/>
    <w:rsid w:val="00AE438F"/>
    <w:rsid w:val="00AE59B9"/>
    <w:rsid w:val="00AE7395"/>
    <w:rsid w:val="00AF1A0E"/>
    <w:rsid w:val="00AF2C2E"/>
    <w:rsid w:val="00AF36A4"/>
    <w:rsid w:val="00AF36C2"/>
    <w:rsid w:val="00AF38A4"/>
    <w:rsid w:val="00AF411A"/>
    <w:rsid w:val="00AF42A6"/>
    <w:rsid w:val="00AF463B"/>
    <w:rsid w:val="00AF4A13"/>
    <w:rsid w:val="00AF5408"/>
    <w:rsid w:val="00AF5448"/>
    <w:rsid w:val="00AF56FE"/>
    <w:rsid w:val="00AF7301"/>
    <w:rsid w:val="00AF7575"/>
    <w:rsid w:val="00AF7623"/>
    <w:rsid w:val="00B00A34"/>
    <w:rsid w:val="00B00D0D"/>
    <w:rsid w:val="00B0149A"/>
    <w:rsid w:val="00B0167B"/>
    <w:rsid w:val="00B016F3"/>
    <w:rsid w:val="00B01BCC"/>
    <w:rsid w:val="00B0459A"/>
    <w:rsid w:val="00B06B76"/>
    <w:rsid w:val="00B06DD1"/>
    <w:rsid w:val="00B127AD"/>
    <w:rsid w:val="00B12D4C"/>
    <w:rsid w:val="00B14C9E"/>
    <w:rsid w:val="00B1539E"/>
    <w:rsid w:val="00B17276"/>
    <w:rsid w:val="00B209DC"/>
    <w:rsid w:val="00B21951"/>
    <w:rsid w:val="00B23D70"/>
    <w:rsid w:val="00B24226"/>
    <w:rsid w:val="00B24E9D"/>
    <w:rsid w:val="00B24EFD"/>
    <w:rsid w:val="00B251CC"/>
    <w:rsid w:val="00B30BBC"/>
    <w:rsid w:val="00B326C7"/>
    <w:rsid w:val="00B327A8"/>
    <w:rsid w:val="00B3413E"/>
    <w:rsid w:val="00B377DC"/>
    <w:rsid w:val="00B37DEE"/>
    <w:rsid w:val="00B4056F"/>
    <w:rsid w:val="00B4130D"/>
    <w:rsid w:val="00B41853"/>
    <w:rsid w:val="00B423B3"/>
    <w:rsid w:val="00B427AA"/>
    <w:rsid w:val="00B43F16"/>
    <w:rsid w:val="00B44D16"/>
    <w:rsid w:val="00B454AD"/>
    <w:rsid w:val="00B46A3B"/>
    <w:rsid w:val="00B46E00"/>
    <w:rsid w:val="00B5044A"/>
    <w:rsid w:val="00B5190A"/>
    <w:rsid w:val="00B51914"/>
    <w:rsid w:val="00B526A8"/>
    <w:rsid w:val="00B52D02"/>
    <w:rsid w:val="00B53962"/>
    <w:rsid w:val="00B53C7C"/>
    <w:rsid w:val="00B5611E"/>
    <w:rsid w:val="00B56B82"/>
    <w:rsid w:val="00B57246"/>
    <w:rsid w:val="00B60866"/>
    <w:rsid w:val="00B62035"/>
    <w:rsid w:val="00B64E89"/>
    <w:rsid w:val="00B67206"/>
    <w:rsid w:val="00B67D34"/>
    <w:rsid w:val="00B712F7"/>
    <w:rsid w:val="00B71AF6"/>
    <w:rsid w:val="00B72F45"/>
    <w:rsid w:val="00B757E0"/>
    <w:rsid w:val="00B7712E"/>
    <w:rsid w:val="00B77B9E"/>
    <w:rsid w:val="00B808E9"/>
    <w:rsid w:val="00B8353A"/>
    <w:rsid w:val="00B83AEE"/>
    <w:rsid w:val="00B83FB6"/>
    <w:rsid w:val="00B84A37"/>
    <w:rsid w:val="00B87415"/>
    <w:rsid w:val="00B91A93"/>
    <w:rsid w:val="00B92EF8"/>
    <w:rsid w:val="00B92FC0"/>
    <w:rsid w:val="00B930D5"/>
    <w:rsid w:val="00B94FBF"/>
    <w:rsid w:val="00B95E10"/>
    <w:rsid w:val="00B97BAD"/>
    <w:rsid w:val="00BA05E1"/>
    <w:rsid w:val="00BA2503"/>
    <w:rsid w:val="00BA25DD"/>
    <w:rsid w:val="00BA3585"/>
    <w:rsid w:val="00BA3D84"/>
    <w:rsid w:val="00BA5EC5"/>
    <w:rsid w:val="00BA7033"/>
    <w:rsid w:val="00BB024D"/>
    <w:rsid w:val="00BB0ABF"/>
    <w:rsid w:val="00BB1E6C"/>
    <w:rsid w:val="00BB2044"/>
    <w:rsid w:val="00BB2CB9"/>
    <w:rsid w:val="00BB3642"/>
    <w:rsid w:val="00BB3DBE"/>
    <w:rsid w:val="00BB54B6"/>
    <w:rsid w:val="00BB713E"/>
    <w:rsid w:val="00BC0A1E"/>
    <w:rsid w:val="00BC133A"/>
    <w:rsid w:val="00BC216E"/>
    <w:rsid w:val="00BC2235"/>
    <w:rsid w:val="00BC36C4"/>
    <w:rsid w:val="00BC691C"/>
    <w:rsid w:val="00BC793D"/>
    <w:rsid w:val="00BC7CC6"/>
    <w:rsid w:val="00BD091B"/>
    <w:rsid w:val="00BD1D8F"/>
    <w:rsid w:val="00BD44C7"/>
    <w:rsid w:val="00BD4F45"/>
    <w:rsid w:val="00BD4F93"/>
    <w:rsid w:val="00BD5146"/>
    <w:rsid w:val="00BD533A"/>
    <w:rsid w:val="00BD69D6"/>
    <w:rsid w:val="00BD743B"/>
    <w:rsid w:val="00BE0F4C"/>
    <w:rsid w:val="00BE1621"/>
    <w:rsid w:val="00BE24FD"/>
    <w:rsid w:val="00BE271A"/>
    <w:rsid w:val="00BE3EAE"/>
    <w:rsid w:val="00BE57DA"/>
    <w:rsid w:val="00BE63B4"/>
    <w:rsid w:val="00BE7BFB"/>
    <w:rsid w:val="00BE7C7A"/>
    <w:rsid w:val="00BF11AE"/>
    <w:rsid w:val="00BF1886"/>
    <w:rsid w:val="00BF19C0"/>
    <w:rsid w:val="00BF28AF"/>
    <w:rsid w:val="00BF2AF5"/>
    <w:rsid w:val="00BF2C70"/>
    <w:rsid w:val="00BF43A6"/>
    <w:rsid w:val="00BF4419"/>
    <w:rsid w:val="00BF59C1"/>
    <w:rsid w:val="00BF5F2E"/>
    <w:rsid w:val="00BF6214"/>
    <w:rsid w:val="00BF7637"/>
    <w:rsid w:val="00C00551"/>
    <w:rsid w:val="00C005AE"/>
    <w:rsid w:val="00C01A37"/>
    <w:rsid w:val="00C01AC8"/>
    <w:rsid w:val="00C022FE"/>
    <w:rsid w:val="00C027FE"/>
    <w:rsid w:val="00C06B6A"/>
    <w:rsid w:val="00C06FFE"/>
    <w:rsid w:val="00C07690"/>
    <w:rsid w:val="00C078F6"/>
    <w:rsid w:val="00C1019D"/>
    <w:rsid w:val="00C101F7"/>
    <w:rsid w:val="00C10852"/>
    <w:rsid w:val="00C10DB0"/>
    <w:rsid w:val="00C129E5"/>
    <w:rsid w:val="00C12B2B"/>
    <w:rsid w:val="00C145F9"/>
    <w:rsid w:val="00C14CAD"/>
    <w:rsid w:val="00C16BAD"/>
    <w:rsid w:val="00C21D9B"/>
    <w:rsid w:val="00C24609"/>
    <w:rsid w:val="00C24A37"/>
    <w:rsid w:val="00C24F01"/>
    <w:rsid w:val="00C26946"/>
    <w:rsid w:val="00C27256"/>
    <w:rsid w:val="00C2762E"/>
    <w:rsid w:val="00C277E3"/>
    <w:rsid w:val="00C302F0"/>
    <w:rsid w:val="00C31671"/>
    <w:rsid w:val="00C31719"/>
    <w:rsid w:val="00C332CB"/>
    <w:rsid w:val="00C34C17"/>
    <w:rsid w:val="00C3510B"/>
    <w:rsid w:val="00C352DF"/>
    <w:rsid w:val="00C35A93"/>
    <w:rsid w:val="00C368AD"/>
    <w:rsid w:val="00C36B1E"/>
    <w:rsid w:val="00C37EE9"/>
    <w:rsid w:val="00C41750"/>
    <w:rsid w:val="00C42455"/>
    <w:rsid w:val="00C43335"/>
    <w:rsid w:val="00C441D2"/>
    <w:rsid w:val="00C44531"/>
    <w:rsid w:val="00C525BB"/>
    <w:rsid w:val="00C52E21"/>
    <w:rsid w:val="00C54052"/>
    <w:rsid w:val="00C547EF"/>
    <w:rsid w:val="00C55FFE"/>
    <w:rsid w:val="00C561FF"/>
    <w:rsid w:val="00C5675A"/>
    <w:rsid w:val="00C56909"/>
    <w:rsid w:val="00C57208"/>
    <w:rsid w:val="00C5760F"/>
    <w:rsid w:val="00C576DC"/>
    <w:rsid w:val="00C57DE6"/>
    <w:rsid w:val="00C60FC8"/>
    <w:rsid w:val="00C61162"/>
    <w:rsid w:val="00C615A6"/>
    <w:rsid w:val="00C622DA"/>
    <w:rsid w:val="00C63006"/>
    <w:rsid w:val="00C63BE8"/>
    <w:rsid w:val="00C63C81"/>
    <w:rsid w:val="00C649BB"/>
    <w:rsid w:val="00C651A5"/>
    <w:rsid w:val="00C70026"/>
    <w:rsid w:val="00C71B3A"/>
    <w:rsid w:val="00C72759"/>
    <w:rsid w:val="00C7455C"/>
    <w:rsid w:val="00C75916"/>
    <w:rsid w:val="00C77698"/>
    <w:rsid w:val="00C82C22"/>
    <w:rsid w:val="00C83A00"/>
    <w:rsid w:val="00C850A3"/>
    <w:rsid w:val="00C85363"/>
    <w:rsid w:val="00C86C36"/>
    <w:rsid w:val="00C874C8"/>
    <w:rsid w:val="00C87A2D"/>
    <w:rsid w:val="00C916E4"/>
    <w:rsid w:val="00C924C1"/>
    <w:rsid w:val="00C92D31"/>
    <w:rsid w:val="00C930C9"/>
    <w:rsid w:val="00C932D4"/>
    <w:rsid w:val="00C943E2"/>
    <w:rsid w:val="00CA11FA"/>
    <w:rsid w:val="00CA2963"/>
    <w:rsid w:val="00CA29D0"/>
    <w:rsid w:val="00CA2A67"/>
    <w:rsid w:val="00CA2EF5"/>
    <w:rsid w:val="00CA62C9"/>
    <w:rsid w:val="00CA6E67"/>
    <w:rsid w:val="00CA7F75"/>
    <w:rsid w:val="00CB0F83"/>
    <w:rsid w:val="00CB11BB"/>
    <w:rsid w:val="00CB179D"/>
    <w:rsid w:val="00CB21C9"/>
    <w:rsid w:val="00CB22AB"/>
    <w:rsid w:val="00CB2DFA"/>
    <w:rsid w:val="00CB4375"/>
    <w:rsid w:val="00CB76FD"/>
    <w:rsid w:val="00CB7C53"/>
    <w:rsid w:val="00CC180A"/>
    <w:rsid w:val="00CC1BA6"/>
    <w:rsid w:val="00CC274F"/>
    <w:rsid w:val="00CC4D51"/>
    <w:rsid w:val="00CC512F"/>
    <w:rsid w:val="00CC73C7"/>
    <w:rsid w:val="00CC755F"/>
    <w:rsid w:val="00CC7F8F"/>
    <w:rsid w:val="00CD12FE"/>
    <w:rsid w:val="00CD2622"/>
    <w:rsid w:val="00CD2C37"/>
    <w:rsid w:val="00CD31EF"/>
    <w:rsid w:val="00CD49E5"/>
    <w:rsid w:val="00CD51AF"/>
    <w:rsid w:val="00CD5983"/>
    <w:rsid w:val="00CD6CD1"/>
    <w:rsid w:val="00CD7019"/>
    <w:rsid w:val="00CE2234"/>
    <w:rsid w:val="00CE2616"/>
    <w:rsid w:val="00CE323B"/>
    <w:rsid w:val="00CE3964"/>
    <w:rsid w:val="00CE3F2E"/>
    <w:rsid w:val="00CE51E1"/>
    <w:rsid w:val="00CF053C"/>
    <w:rsid w:val="00CF146A"/>
    <w:rsid w:val="00CF2B39"/>
    <w:rsid w:val="00CF6749"/>
    <w:rsid w:val="00CF7332"/>
    <w:rsid w:val="00CF7E84"/>
    <w:rsid w:val="00D0097E"/>
    <w:rsid w:val="00D00A05"/>
    <w:rsid w:val="00D015D5"/>
    <w:rsid w:val="00D03A3C"/>
    <w:rsid w:val="00D04A02"/>
    <w:rsid w:val="00D063B7"/>
    <w:rsid w:val="00D06CD8"/>
    <w:rsid w:val="00D07D04"/>
    <w:rsid w:val="00D07E6B"/>
    <w:rsid w:val="00D11F0D"/>
    <w:rsid w:val="00D11FAE"/>
    <w:rsid w:val="00D12E49"/>
    <w:rsid w:val="00D1551C"/>
    <w:rsid w:val="00D1674D"/>
    <w:rsid w:val="00D21CE3"/>
    <w:rsid w:val="00D21E09"/>
    <w:rsid w:val="00D2325A"/>
    <w:rsid w:val="00D24616"/>
    <w:rsid w:val="00D2540A"/>
    <w:rsid w:val="00D25E9E"/>
    <w:rsid w:val="00D25FE5"/>
    <w:rsid w:val="00D26E25"/>
    <w:rsid w:val="00D27233"/>
    <w:rsid w:val="00D30169"/>
    <w:rsid w:val="00D3058C"/>
    <w:rsid w:val="00D30FD3"/>
    <w:rsid w:val="00D30FF3"/>
    <w:rsid w:val="00D31762"/>
    <w:rsid w:val="00D32D5A"/>
    <w:rsid w:val="00D33060"/>
    <w:rsid w:val="00D33319"/>
    <w:rsid w:val="00D34762"/>
    <w:rsid w:val="00D352A3"/>
    <w:rsid w:val="00D36431"/>
    <w:rsid w:val="00D3653A"/>
    <w:rsid w:val="00D36E74"/>
    <w:rsid w:val="00D37048"/>
    <w:rsid w:val="00D37AC1"/>
    <w:rsid w:val="00D4110A"/>
    <w:rsid w:val="00D41845"/>
    <w:rsid w:val="00D41942"/>
    <w:rsid w:val="00D43D3C"/>
    <w:rsid w:val="00D445C7"/>
    <w:rsid w:val="00D44C80"/>
    <w:rsid w:val="00D4779D"/>
    <w:rsid w:val="00D51F8E"/>
    <w:rsid w:val="00D528D1"/>
    <w:rsid w:val="00D52F1C"/>
    <w:rsid w:val="00D536E6"/>
    <w:rsid w:val="00D53830"/>
    <w:rsid w:val="00D53F72"/>
    <w:rsid w:val="00D549AD"/>
    <w:rsid w:val="00D553AF"/>
    <w:rsid w:val="00D55487"/>
    <w:rsid w:val="00D55C3A"/>
    <w:rsid w:val="00D56497"/>
    <w:rsid w:val="00D60203"/>
    <w:rsid w:val="00D61935"/>
    <w:rsid w:val="00D6207E"/>
    <w:rsid w:val="00D65C29"/>
    <w:rsid w:val="00D662F8"/>
    <w:rsid w:val="00D66BFA"/>
    <w:rsid w:val="00D67EC3"/>
    <w:rsid w:val="00D72DE9"/>
    <w:rsid w:val="00D75A6E"/>
    <w:rsid w:val="00D760C0"/>
    <w:rsid w:val="00D766DB"/>
    <w:rsid w:val="00D76844"/>
    <w:rsid w:val="00D777FD"/>
    <w:rsid w:val="00D8056D"/>
    <w:rsid w:val="00D8160A"/>
    <w:rsid w:val="00D850CC"/>
    <w:rsid w:val="00D85102"/>
    <w:rsid w:val="00D90FED"/>
    <w:rsid w:val="00D919F3"/>
    <w:rsid w:val="00D92134"/>
    <w:rsid w:val="00D92DF1"/>
    <w:rsid w:val="00D92F92"/>
    <w:rsid w:val="00D93849"/>
    <w:rsid w:val="00D93BF7"/>
    <w:rsid w:val="00D949F6"/>
    <w:rsid w:val="00D94C89"/>
    <w:rsid w:val="00D94CA1"/>
    <w:rsid w:val="00D95D07"/>
    <w:rsid w:val="00D9671A"/>
    <w:rsid w:val="00DA0C8C"/>
    <w:rsid w:val="00DA2345"/>
    <w:rsid w:val="00DA257E"/>
    <w:rsid w:val="00DA30BE"/>
    <w:rsid w:val="00DA3C51"/>
    <w:rsid w:val="00DA43C7"/>
    <w:rsid w:val="00DA4703"/>
    <w:rsid w:val="00DA5438"/>
    <w:rsid w:val="00DA5F1B"/>
    <w:rsid w:val="00DA6032"/>
    <w:rsid w:val="00DA77AE"/>
    <w:rsid w:val="00DB15CA"/>
    <w:rsid w:val="00DB1D01"/>
    <w:rsid w:val="00DB25F3"/>
    <w:rsid w:val="00DB3732"/>
    <w:rsid w:val="00DB461E"/>
    <w:rsid w:val="00DB5333"/>
    <w:rsid w:val="00DB78FA"/>
    <w:rsid w:val="00DC0C6E"/>
    <w:rsid w:val="00DC1037"/>
    <w:rsid w:val="00DC10F1"/>
    <w:rsid w:val="00DC3E73"/>
    <w:rsid w:val="00DC4123"/>
    <w:rsid w:val="00DC4369"/>
    <w:rsid w:val="00DC43C9"/>
    <w:rsid w:val="00DC4844"/>
    <w:rsid w:val="00DC4C5E"/>
    <w:rsid w:val="00DC6372"/>
    <w:rsid w:val="00DC67A2"/>
    <w:rsid w:val="00DC684F"/>
    <w:rsid w:val="00DC7684"/>
    <w:rsid w:val="00DD03E0"/>
    <w:rsid w:val="00DD20D6"/>
    <w:rsid w:val="00DD2668"/>
    <w:rsid w:val="00DD2751"/>
    <w:rsid w:val="00DD3FF1"/>
    <w:rsid w:val="00DD49BB"/>
    <w:rsid w:val="00DD5094"/>
    <w:rsid w:val="00DD5821"/>
    <w:rsid w:val="00DD69DA"/>
    <w:rsid w:val="00DE1335"/>
    <w:rsid w:val="00DE1945"/>
    <w:rsid w:val="00DE1CFB"/>
    <w:rsid w:val="00DE1EA1"/>
    <w:rsid w:val="00DE2544"/>
    <w:rsid w:val="00DE440B"/>
    <w:rsid w:val="00DE4FB7"/>
    <w:rsid w:val="00DE70C7"/>
    <w:rsid w:val="00DF0D05"/>
    <w:rsid w:val="00DF1D35"/>
    <w:rsid w:val="00DF25F4"/>
    <w:rsid w:val="00DF42EF"/>
    <w:rsid w:val="00DF43E3"/>
    <w:rsid w:val="00DF5BC6"/>
    <w:rsid w:val="00DF7765"/>
    <w:rsid w:val="00E00816"/>
    <w:rsid w:val="00E01D04"/>
    <w:rsid w:val="00E04314"/>
    <w:rsid w:val="00E04719"/>
    <w:rsid w:val="00E049FB"/>
    <w:rsid w:val="00E04F15"/>
    <w:rsid w:val="00E07463"/>
    <w:rsid w:val="00E07B5B"/>
    <w:rsid w:val="00E101ED"/>
    <w:rsid w:val="00E10A0C"/>
    <w:rsid w:val="00E10A5C"/>
    <w:rsid w:val="00E1102C"/>
    <w:rsid w:val="00E13B0E"/>
    <w:rsid w:val="00E13DE1"/>
    <w:rsid w:val="00E13E03"/>
    <w:rsid w:val="00E140F8"/>
    <w:rsid w:val="00E14418"/>
    <w:rsid w:val="00E15853"/>
    <w:rsid w:val="00E1672D"/>
    <w:rsid w:val="00E16BB3"/>
    <w:rsid w:val="00E17612"/>
    <w:rsid w:val="00E1770A"/>
    <w:rsid w:val="00E208A3"/>
    <w:rsid w:val="00E20E03"/>
    <w:rsid w:val="00E2313C"/>
    <w:rsid w:val="00E235FC"/>
    <w:rsid w:val="00E236B7"/>
    <w:rsid w:val="00E24CDB"/>
    <w:rsid w:val="00E2545D"/>
    <w:rsid w:val="00E26396"/>
    <w:rsid w:val="00E26639"/>
    <w:rsid w:val="00E3066B"/>
    <w:rsid w:val="00E30FB9"/>
    <w:rsid w:val="00E3175D"/>
    <w:rsid w:val="00E32699"/>
    <w:rsid w:val="00E32DB6"/>
    <w:rsid w:val="00E34FB7"/>
    <w:rsid w:val="00E3717C"/>
    <w:rsid w:val="00E41A66"/>
    <w:rsid w:val="00E421F7"/>
    <w:rsid w:val="00E42708"/>
    <w:rsid w:val="00E4297D"/>
    <w:rsid w:val="00E4329F"/>
    <w:rsid w:val="00E437F6"/>
    <w:rsid w:val="00E451C4"/>
    <w:rsid w:val="00E46E82"/>
    <w:rsid w:val="00E47297"/>
    <w:rsid w:val="00E4749A"/>
    <w:rsid w:val="00E47E88"/>
    <w:rsid w:val="00E50D59"/>
    <w:rsid w:val="00E57E1E"/>
    <w:rsid w:val="00E60EC4"/>
    <w:rsid w:val="00E61438"/>
    <w:rsid w:val="00E61975"/>
    <w:rsid w:val="00E623DA"/>
    <w:rsid w:val="00E62C64"/>
    <w:rsid w:val="00E64F26"/>
    <w:rsid w:val="00E65315"/>
    <w:rsid w:val="00E656EF"/>
    <w:rsid w:val="00E65C5F"/>
    <w:rsid w:val="00E66F45"/>
    <w:rsid w:val="00E710BF"/>
    <w:rsid w:val="00E71BEC"/>
    <w:rsid w:val="00E71F9B"/>
    <w:rsid w:val="00E7297D"/>
    <w:rsid w:val="00E730C8"/>
    <w:rsid w:val="00E7383D"/>
    <w:rsid w:val="00E73971"/>
    <w:rsid w:val="00E74A35"/>
    <w:rsid w:val="00E75330"/>
    <w:rsid w:val="00E765B8"/>
    <w:rsid w:val="00E77085"/>
    <w:rsid w:val="00E779D0"/>
    <w:rsid w:val="00E801AE"/>
    <w:rsid w:val="00E81DA7"/>
    <w:rsid w:val="00E82349"/>
    <w:rsid w:val="00E824CF"/>
    <w:rsid w:val="00E82D7D"/>
    <w:rsid w:val="00E8334E"/>
    <w:rsid w:val="00E843FA"/>
    <w:rsid w:val="00E84D79"/>
    <w:rsid w:val="00E9020C"/>
    <w:rsid w:val="00E90956"/>
    <w:rsid w:val="00E921A3"/>
    <w:rsid w:val="00E92FB1"/>
    <w:rsid w:val="00E93AE2"/>
    <w:rsid w:val="00E93C9B"/>
    <w:rsid w:val="00E9420F"/>
    <w:rsid w:val="00E94A56"/>
    <w:rsid w:val="00E95731"/>
    <w:rsid w:val="00E95769"/>
    <w:rsid w:val="00E961CA"/>
    <w:rsid w:val="00E9773B"/>
    <w:rsid w:val="00EA00E3"/>
    <w:rsid w:val="00EA0836"/>
    <w:rsid w:val="00EA2188"/>
    <w:rsid w:val="00EA266B"/>
    <w:rsid w:val="00EA46DD"/>
    <w:rsid w:val="00EA471A"/>
    <w:rsid w:val="00EA5FD5"/>
    <w:rsid w:val="00EA6DE2"/>
    <w:rsid w:val="00EA7160"/>
    <w:rsid w:val="00EB1CB7"/>
    <w:rsid w:val="00EB2411"/>
    <w:rsid w:val="00EB2E01"/>
    <w:rsid w:val="00EB2E5E"/>
    <w:rsid w:val="00EB3B23"/>
    <w:rsid w:val="00EB3F43"/>
    <w:rsid w:val="00EB3FEC"/>
    <w:rsid w:val="00EB4AE0"/>
    <w:rsid w:val="00EB4D30"/>
    <w:rsid w:val="00EB4D9F"/>
    <w:rsid w:val="00EB5E55"/>
    <w:rsid w:val="00EB6330"/>
    <w:rsid w:val="00EB63C1"/>
    <w:rsid w:val="00EB65F7"/>
    <w:rsid w:val="00EB6705"/>
    <w:rsid w:val="00EB6C21"/>
    <w:rsid w:val="00EB74C7"/>
    <w:rsid w:val="00EC127C"/>
    <w:rsid w:val="00EC4F71"/>
    <w:rsid w:val="00EC5271"/>
    <w:rsid w:val="00EC65C4"/>
    <w:rsid w:val="00EC68A4"/>
    <w:rsid w:val="00ED09A5"/>
    <w:rsid w:val="00ED22D9"/>
    <w:rsid w:val="00ED2FF8"/>
    <w:rsid w:val="00ED3518"/>
    <w:rsid w:val="00ED36DF"/>
    <w:rsid w:val="00ED6332"/>
    <w:rsid w:val="00ED6F5B"/>
    <w:rsid w:val="00EE0CA7"/>
    <w:rsid w:val="00EE0F59"/>
    <w:rsid w:val="00EE202D"/>
    <w:rsid w:val="00EE36D1"/>
    <w:rsid w:val="00EE583B"/>
    <w:rsid w:val="00EE5FA4"/>
    <w:rsid w:val="00EE61E7"/>
    <w:rsid w:val="00EE71B8"/>
    <w:rsid w:val="00EF09F3"/>
    <w:rsid w:val="00EF3890"/>
    <w:rsid w:val="00EF43D3"/>
    <w:rsid w:val="00EF4828"/>
    <w:rsid w:val="00EF4A03"/>
    <w:rsid w:val="00EF4AFA"/>
    <w:rsid w:val="00EF586D"/>
    <w:rsid w:val="00EF6E25"/>
    <w:rsid w:val="00F000EA"/>
    <w:rsid w:val="00F00D1A"/>
    <w:rsid w:val="00F01B3A"/>
    <w:rsid w:val="00F02936"/>
    <w:rsid w:val="00F02C2A"/>
    <w:rsid w:val="00F03433"/>
    <w:rsid w:val="00F05985"/>
    <w:rsid w:val="00F06F76"/>
    <w:rsid w:val="00F10DD8"/>
    <w:rsid w:val="00F12893"/>
    <w:rsid w:val="00F14096"/>
    <w:rsid w:val="00F21617"/>
    <w:rsid w:val="00F22472"/>
    <w:rsid w:val="00F238B5"/>
    <w:rsid w:val="00F24404"/>
    <w:rsid w:val="00F249FD"/>
    <w:rsid w:val="00F24B39"/>
    <w:rsid w:val="00F24D46"/>
    <w:rsid w:val="00F252D2"/>
    <w:rsid w:val="00F2709A"/>
    <w:rsid w:val="00F302C5"/>
    <w:rsid w:val="00F30FAF"/>
    <w:rsid w:val="00F30FF0"/>
    <w:rsid w:val="00F310AB"/>
    <w:rsid w:val="00F31810"/>
    <w:rsid w:val="00F31AB4"/>
    <w:rsid w:val="00F32203"/>
    <w:rsid w:val="00F32AD1"/>
    <w:rsid w:val="00F333D6"/>
    <w:rsid w:val="00F3348D"/>
    <w:rsid w:val="00F3365C"/>
    <w:rsid w:val="00F338A9"/>
    <w:rsid w:val="00F33997"/>
    <w:rsid w:val="00F349A2"/>
    <w:rsid w:val="00F359C1"/>
    <w:rsid w:val="00F364C4"/>
    <w:rsid w:val="00F37368"/>
    <w:rsid w:val="00F37566"/>
    <w:rsid w:val="00F37745"/>
    <w:rsid w:val="00F41512"/>
    <w:rsid w:val="00F42950"/>
    <w:rsid w:val="00F43384"/>
    <w:rsid w:val="00F439A8"/>
    <w:rsid w:val="00F43A5B"/>
    <w:rsid w:val="00F43CF4"/>
    <w:rsid w:val="00F448F3"/>
    <w:rsid w:val="00F44FB6"/>
    <w:rsid w:val="00F4507B"/>
    <w:rsid w:val="00F50329"/>
    <w:rsid w:val="00F503A8"/>
    <w:rsid w:val="00F51FDE"/>
    <w:rsid w:val="00F523AD"/>
    <w:rsid w:val="00F52C8F"/>
    <w:rsid w:val="00F53972"/>
    <w:rsid w:val="00F53C9C"/>
    <w:rsid w:val="00F54244"/>
    <w:rsid w:val="00F5447D"/>
    <w:rsid w:val="00F55B8B"/>
    <w:rsid w:val="00F56298"/>
    <w:rsid w:val="00F56CE5"/>
    <w:rsid w:val="00F56DA7"/>
    <w:rsid w:val="00F57841"/>
    <w:rsid w:val="00F57883"/>
    <w:rsid w:val="00F579C4"/>
    <w:rsid w:val="00F57ABC"/>
    <w:rsid w:val="00F60130"/>
    <w:rsid w:val="00F60D24"/>
    <w:rsid w:val="00F6484E"/>
    <w:rsid w:val="00F64AAA"/>
    <w:rsid w:val="00F6544E"/>
    <w:rsid w:val="00F66D9D"/>
    <w:rsid w:val="00F66F5C"/>
    <w:rsid w:val="00F67373"/>
    <w:rsid w:val="00F67E26"/>
    <w:rsid w:val="00F70C39"/>
    <w:rsid w:val="00F71BEC"/>
    <w:rsid w:val="00F72DE8"/>
    <w:rsid w:val="00F72F6B"/>
    <w:rsid w:val="00F7350B"/>
    <w:rsid w:val="00F7352D"/>
    <w:rsid w:val="00F741D8"/>
    <w:rsid w:val="00F74F00"/>
    <w:rsid w:val="00F75E7E"/>
    <w:rsid w:val="00F75EA4"/>
    <w:rsid w:val="00F76190"/>
    <w:rsid w:val="00F76490"/>
    <w:rsid w:val="00F76C40"/>
    <w:rsid w:val="00F774B7"/>
    <w:rsid w:val="00F77FB3"/>
    <w:rsid w:val="00F80AD4"/>
    <w:rsid w:val="00F80C4D"/>
    <w:rsid w:val="00F81F87"/>
    <w:rsid w:val="00F823AB"/>
    <w:rsid w:val="00F83E18"/>
    <w:rsid w:val="00F84B95"/>
    <w:rsid w:val="00F85C7B"/>
    <w:rsid w:val="00F86246"/>
    <w:rsid w:val="00F86663"/>
    <w:rsid w:val="00F879B0"/>
    <w:rsid w:val="00F90D6C"/>
    <w:rsid w:val="00F91AD7"/>
    <w:rsid w:val="00F91C07"/>
    <w:rsid w:val="00F91F6D"/>
    <w:rsid w:val="00F92768"/>
    <w:rsid w:val="00F9376A"/>
    <w:rsid w:val="00F93C8A"/>
    <w:rsid w:val="00F944C6"/>
    <w:rsid w:val="00F94C34"/>
    <w:rsid w:val="00F954E3"/>
    <w:rsid w:val="00F9638B"/>
    <w:rsid w:val="00F96CD3"/>
    <w:rsid w:val="00F973D4"/>
    <w:rsid w:val="00FA00BE"/>
    <w:rsid w:val="00FA15D5"/>
    <w:rsid w:val="00FA369F"/>
    <w:rsid w:val="00FA65FB"/>
    <w:rsid w:val="00FA66CE"/>
    <w:rsid w:val="00FA683C"/>
    <w:rsid w:val="00FA68C2"/>
    <w:rsid w:val="00FA7156"/>
    <w:rsid w:val="00FB07FD"/>
    <w:rsid w:val="00FB0BD0"/>
    <w:rsid w:val="00FB0C0E"/>
    <w:rsid w:val="00FB18F6"/>
    <w:rsid w:val="00FB2B79"/>
    <w:rsid w:val="00FB317F"/>
    <w:rsid w:val="00FB46A9"/>
    <w:rsid w:val="00FB5628"/>
    <w:rsid w:val="00FB667A"/>
    <w:rsid w:val="00FC0599"/>
    <w:rsid w:val="00FC0F13"/>
    <w:rsid w:val="00FC23F7"/>
    <w:rsid w:val="00FC2D0A"/>
    <w:rsid w:val="00FC2EC6"/>
    <w:rsid w:val="00FC3EC4"/>
    <w:rsid w:val="00FC41AC"/>
    <w:rsid w:val="00FC42C7"/>
    <w:rsid w:val="00FC4DD7"/>
    <w:rsid w:val="00FC61C2"/>
    <w:rsid w:val="00FC62D6"/>
    <w:rsid w:val="00FD290A"/>
    <w:rsid w:val="00FD30A7"/>
    <w:rsid w:val="00FD388E"/>
    <w:rsid w:val="00FD458E"/>
    <w:rsid w:val="00FD68A9"/>
    <w:rsid w:val="00FD694B"/>
    <w:rsid w:val="00FE0BD6"/>
    <w:rsid w:val="00FE1506"/>
    <w:rsid w:val="00FE186B"/>
    <w:rsid w:val="00FE3AED"/>
    <w:rsid w:val="00FE3CE1"/>
    <w:rsid w:val="00FE3FA9"/>
    <w:rsid w:val="00FE5157"/>
    <w:rsid w:val="00FE5824"/>
    <w:rsid w:val="00FE59C4"/>
    <w:rsid w:val="00FE64E7"/>
    <w:rsid w:val="00FE6815"/>
    <w:rsid w:val="00FE7559"/>
    <w:rsid w:val="00FE7A23"/>
    <w:rsid w:val="00FF09F2"/>
    <w:rsid w:val="00FF0E82"/>
    <w:rsid w:val="00FF1285"/>
    <w:rsid w:val="00FF14F8"/>
    <w:rsid w:val="00FF1B65"/>
    <w:rsid w:val="00FF2DE6"/>
    <w:rsid w:val="00FF3819"/>
    <w:rsid w:val="00FF3E55"/>
    <w:rsid w:val="00FF58C4"/>
    <w:rsid w:val="00FF6E83"/>
    <w:rsid w:val="00FF714C"/>
    <w:rsid w:val="00FF7B2A"/>
    <w:rsid w:val="01945D70"/>
    <w:rsid w:val="052A5365"/>
    <w:rsid w:val="0787B65B"/>
    <w:rsid w:val="09AF503A"/>
    <w:rsid w:val="0B85497F"/>
    <w:rsid w:val="0D4555B4"/>
    <w:rsid w:val="206AE71A"/>
    <w:rsid w:val="2316217F"/>
    <w:rsid w:val="2665B374"/>
    <w:rsid w:val="26DC2E04"/>
    <w:rsid w:val="2772FDFA"/>
    <w:rsid w:val="29A9C22F"/>
    <w:rsid w:val="2A41CA0D"/>
    <w:rsid w:val="2FB47FF5"/>
    <w:rsid w:val="3330292E"/>
    <w:rsid w:val="33C59BC4"/>
    <w:rsid w:val="35C364E4"/>
    <w:rsid w:val="35DDC7C8"/>
    <w:rsid w:val="3938FDD8"/>
    <w:rsid w:val="3CC7B47C"/>
    <w:rsid w:val="40197D21"/>
    <w:rsid w:val="40A697C5"/>
    <w:rsid w:val="477AE104"/>
    <w:rsid w:val="4A88E4E4"/>
    <w:rsid w:val="5498DD8A"/>
    <w:rsid w:val="5886FA3E"/>
    <w:rsid w:val="59DB4817"/>
    <w:rsid w:val="5AE18733"/>
    <w:rsid w:val="6AAEB65E"/>
    <w:rsid w:val="6CD05C96"/>
    <w:rsid w:val="7AE22A41"/>
    <w:rsid w:val="7C2864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F191B"/>
  <w15:chartTrackingRefBased/>
  <w15:docId w15:val="{35418258-9719-469A-96BA-77BB7C3C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8E0"/>
    <w:rPr>
      <w:rFonts w:ascii="Times New Roman" w:eastAsia="Times New Roman" w:hAnsi="Times New Roman" w:cs="Times New Roman"/>
    </w:rPr>
  </w:style>
  <w:style w:type="paragraph" w:styleId="Heading1">
    <w:name w:val="heading 1"/>
    <w:basedOn w:val="Normal"/>
    <w:next w:val="Normal"/>
    <w:link w:val="Heading1Char"/>
    <w:uiPriority w:val="9"/>
    <w:qFormat/>
    <w:rsid w:val="004F6BA2"/>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4F6BA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4F6BA2"/>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BA2"/>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4F6BA2"/>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4F6BA2"/>
    <w:rPr>
      <w:rFonts w:asciiTheme="majorHAnsi" w:eastAsiaTheme="majorEastAsia" w:hAnsiTheme="majorHAnsi" w:cstheme="majorBidi"/>
      <w:color w:val="1F3763" w:themeColor="accent1" w:themeShade="7F"/>
      <w:lang w:eastAsia="en-US"/>
    </w:rPr>
  </w:style>
  <w:style w:type="paragraph" w:styleId="Header">
    <w:name w:val="header"/>
    <w:basedOn w:val="Normal"/>
    <w:link w:val="HeaderChar"/>
    <w:uiPriority w:val="99"/>
    <w:unhideWhenUsed/>
    <w:rsid w:val="004F6BA2"/>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F6BA2"/>
    <w:rPr>
      <w:rFonts w:eastAsiaTheme="minorHAnsi"/>
      <w:sz w:val="22"/>
      <w:szCs w:val="22"/>
      <w:lang w:eastAsia="en-US"/>
    </w:rPr>
  </w:style>
  <w:style w:type="paragraph" w:styleId="Footer">
    <w:name w:val="footer"/>
    <w:basedOn w:val="Normal"/>
    <w:link w:val="FooterChar"/>
    <w:uiPriority w:val="99"/>
    <w:unhideWhenUsed/>
    <w:rsid w:val="004F6BA2"/>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F6BA2"/>
    <w:rPr>
      <w:rFonts w:eastAsiaTheme="minorHAnsi"/>
      <w:sz w:val="22"/>
      <w:szCs w:val="22"/>
      <w:lang w:eastAsia="en-US"/>
    </w:rPr>
  </w:style>
  <w:style w:type="paragraph" w:styleId="BodyText">
    <w:name w:val="Body Text"/>
    <w:basedOn w:val="Normal"/>
    <w:link w:val="BodyTextChar"/>
    <w:uiPriority w:val="1"/>
    <w:qFormat/>
    <w:rsid w:val="004F6BA2"/>
    <w:pPr>
      <w:spacing w:before="240" w:line="280" w:lineRule="atLeast"/>
    </w:pPr>
    <w:rPr>
      <w:rFonts w:ascii="Century Gothic" w:hAnsi="Century Gothic"/>
      <w:sz w:val="20"/>
      <w:szCs w:val="20"/>
      <w:lang w:eastAsia="en-US"/>
    </w:rPr>
  </w:style>
  <w:style w:type="character" w:customStyle="1" w:styleId="BodyTextChar">
    <w:name w:val="Body Text Char"/>
    <w:basedOn w:val="DefaultParagraphFont"/>
    <w:link w:val="BodyText"/>
    <w:uiPriority w:val="1"/>
    <w:rsid w:val="004F6BA2"/>
    <w:rPr>
      <w:rFonts w:ascii="Century Gothic" w:eastAsia="Times New Roman" w:hAnsi="Century Gothic" w:cs="Times New Roman"/>
      <w:sz w:val="20"/>
      <w:szCs w:val="20"/>
      <w:lang w:eastAsia="en-US"/>
    </w:rPr>
  </w:style>
  <w:style w:type="paragraph" w:customStyle="1" w:styleId="ReportTitleHeader">
    <w:name w:val="Report Title (Header)"/>
    <w:basedOn w:val="Header"/>
    <w:rsid w:val="004F6BA2"/>
    <w:pPr>
      <w:tabs>
        <w:tab w:val="clear" w:pos="4680"/>
        <w:tab w:val="clear" w:pos="9360"/>
        <w:tab w:val="center" w:pos="4320"/>
        <w:tab w:val="right" w:pos="8640"/>
      </w:tabs>
      <w:spacing w:after="240"/>
    </w:pPr>
    <w:rPr>
      <w:rFonts w:ascii="Century Gothic" w:eastAsia="Times New Roman" w:hAnsi="Century Gothic" w:cs="Times New Roman"/>
      <w:sz w:val="24"/>
      <w:szCs w:val="24"/>
    </w:rPr>
  </w:style>
  <w:style w:type="paragraph" w:customStyle="1" w:styleId="DNVGL-Cover-ReportTitle">
    <w:name w:val="DNVGL-Cover-ReportTitle"/>
    <w:basedOn w:val="Normal"/>
    <w:link w:val="DNVGL-Cover-ReportTitleChar"/>
    <w:rsid w:val="004F6BA2"/>
    <w:pPr>
      <w:keepNext/>
      <w:keepLines/>
      <w:spacing w:after="240"/>
      <w:contextualSpacing/>
    </w:pPr>
    <w:rPr>
      <w:rFonts w:ascii="Verdana" w:eastAsiaTheme="minorEastAsia" w:hAnsi="Verdana" w:cs="Verdana"/>
      <w:b/>
      <w:noProof/>
      <w:color w:val="00B1EC"/>
      <w:sz w:val="56"/>
      <w:szCs w:val="18"/>
    </w:rPr>
  </w:style>
  <w:style w:type="character" w:customStyle="1" w:styleId="DNVGL-Cover-ReportTitleChar">
    <w:name w:val="DNVGL-Cover-ReportTitle Char"/>
    <w:basedOn w:val="DefaultParagraphFont"/>
    <w:link w:val="DNVGL-Cover-ReportTitle"/>
    <w:rsid w:val="004F6BA2"/>
    <w:rPr>
      <w:rFonts w:ascii="Verdana" w:hAnsi="Verdana" w:cs="Verdana"/>
      <w:b/>
      <w:noProof/>
      <w:color w:val="00B1EC"/>
      <w:sz w:val="56"/>
      <w:szCs w:val="18"/>
    </w:rPr>
  </w:style>
  <w:style w:type="character" w:styleId="CommentReference">
    <w:name w:val="annotation reference"/>
    <w:basedOn w:val="DefaultParagraphFont"/>
    <w:uiPriority w:val="99"/>
    <w:semiHidden/>
    <w:unhideWhenUsed/>
    <w:rsid w:val="004F6BA2"/>
    <w:rPr>
      <w:sz w:val="16"/>
      <w:szCs w:val="16"/>
    </w:rPr>
  </w:style>
  <w:style w:type="paragraph" w:styleId="CommentText">
    <w:name w:val="annotation text"/>
    <w:basedOn w:val="Normal"/>
    <w:link w:val="CommentTextChar"/>
    <w:uiPriority w:val="99"/>
    <w:unhideWhenUsed/>
    <w:rsid w:val="004F6BA2"/>
    <w:rPr>
      <w:rFonts w:ascii="Century Gothic" w:hAnsi="Century Gothic"/>
      <w:sz w:val="20"/>
      <w:szCs w:val="20"/>
      <w:lang w:eastAsia="en-US"/>
    </w:rPr>
  </w:style>
  <w:style w:type="character" w:customStyle="1" w:styleId="CommentTextChar">
    <w:name w:val="Comment Text Char"/>
    <w:basedOn w:val="DefaultParagraphFont"/>
    <w:link w:val="CommentText"/>
    <w:uiPriority w:val="99"/>
    <w:rsid w:val="004F6BA2"/>
    <w:rPr>
      <w:rFonts w:ascii="Century Gothic" w:eastAsia="Times New Roman" w:hAnsi="Century Gothic" w:cs="Times New Roman"/>
      <w:sz w:val="20"/>
      <w:szCs w:val="20"/>
      <w:lang w:eastAsia="en-US"/>
    </w:rPr>
  </w:style>
  <w:style w:type="paragraph" w:styleId="ListParagraph">
    <w:name w:val="List Paragraph"/>
    <w:basedOn w:val="Normal"/>
    <w:link w:val="ListParagraphChar"/>
    <w:uiPriority w:val="34"/>
    <w:qFormat/>
    <w:rsid w:val="004F6BA2"/>
    <w:pPr>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4F6BA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F6BA2"/>
    <w:rPr>
      <w:rFonts w:ascii="Century Gothic" w:eastAsiaTheme="minorHAnsi" w:hAnsi="Century Gothic" w:cs="Times New Roman"/>
      <w:b/>
      <w:bCs/>
      <w:sz w:val="20"/>
      <w:szCs w:val="20"/>
      <w:lang w:eastAsia="en-US"/>
    </w:rPr>
  </w:style>
  <w:style w:type="paragraph" w:customStyle="1" w:styleId="dark">
    <w:name w:val="dark"/>
    <w:basedOn w:val="Normal"/>
    <w:rsid w:val="004F6BA2"/>
    <w:pPr>
      <w:spacing w:before="100" w:beforeAutospacing="1" w:after="100" w:afterAutospacing="1"/>
    </w:pPr>
    <w:rPr>
      <w:lang w:eastAsia="en-US"/>
    </w:rPr>
  </w:style>
  <w:style w:type="table" w:styleId="TableGrid">
    <w:name w:val="Table Grid"/>
    <w:basedOn w:val="TableNormal"/>
    <w:uiPriority w:val="39"/>
    <w:rsid w:val="004F6BA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4F6BA2"/>
    <w:rPr>
      <w:color w:val="605E5C"/>
      <w:shd w:val="clear" w:color="auto" w:fill="E1DFDD"/>
    </w:rPr>
  </w:style>
  <w:style w:type="character" w:customStyle="1" w:styleId="Mention1">
    <w:name w:val="Mention1"/>
    <w:basedOn w:val="DefaultParagraphFont"/>
    <w:uiPriority w:val="99"/>
    <w:unhideWhenUsed/>
    <w:rsid w:val="004F6BA2"/>
    <w:rPr>
      <w:color w:val="2B579A"/>
      <w:shd w:val="clear" w:color="auto" w:fill="E1DFDD"/>
    </w:rPr>
  </w:style>
  <w:style w:type="paragraph" w:customStyle="1" w:styleId="Default">
    <w:name w:val="Default"/>
    <w:rsid w:val="004F6BA2"/>
    <w:pPr>
      <w:autoSpaceDE w:val="0"/>
      <w:autoSpaceDN w:val="0"/>
      <w:adjustRightInd w:val="0"/>
    </w:pPr>
    <w:rPr>
      <w:rFonts w:ascii="Book Antiqua" w:eastAsiaTheme="minorHAnsi" w:hAnsi="Book Antiqua" w:cs="Book Antiqua"/>
      <w:color w:val="000000"/>
      <w:lang w:eastAsia="en-US"/>
    </w:rPr>
  </w:style>
  <w:style w:type="paragraph" w:styleId="FootnoteText">
    <w:name w:val="footnote text"/>
    <w:basedOn w:val="Normal"/>
    <w:link w:val="FootnoteTextChar"/>
    <w:uiPriority w:val="99"/>
    <w:semiHidden/>
    <w:unhideWhenUsed/>
    <w:rsid w:val="004F6BA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F6BA2"/>
    <w:rPr>
      <w:rFonts w:eastAsiaTheme="minorHAnsi"/>
      <w:sz w:val="20"/>
      <w:szCs w:val="20"/>
      <w:lang w:eastAsia="en-US"/>
    </w:rPr>
  </w:style>
  <w:style w:type="character" w:styleId="FootnoteReference">
    <w:name w:val="footnote reference"/>
    <w:basedOn w:val="DefaultParagraphFont"/>
    <w:uiPriority w:val="99"/>
    <w:semiHidden/>
    <w:unhideWhenUsed/>
    <w:rsid w:val="004F6BA2"/>
    <w:rPr>
      <w:vertAlign w:val="superscript"/>
    </w:rPr>
  </w:style>
  <w:style w:type="character" w:styleId="Hyperlink">
    <w:name w:val="Hyperlink"/>
    <w:basedOn w:val="DefaultParagraphFont"/>
    <w:uiPriority w:val="99"/>
    <w:unhideWhenUsed/>
    <w:rsid w:val="004F6BA2"/>
    <w:rPr>
      <w:color w:val="0563C1" w:themeColor="hyperlink"/>
      <w:u w:val="single"/>
    </w:rPr>
  </w:style>
  <w:style w:type="paragraph" w:styleId="TOCHeading">
    <w:name w:val="TOC Heading"/>
    <w:basedOn w:val="Heading1"/>
    <w:next w:val="Normal"/>
    <w:uiPriority w:val="39"/>
    <w:unhideWhenUsed/>
    <w:qFormat/>
    <w:rsid w:val="001E68AC"/>
    <w:pPr>
      <w:spacing w:before="480" w:line="276" w:lineRule="auto"/>
      <w:outlineLvl w:val="9"/>
    </w:pPr>
    <w:rPr>
      <w:b/>
      <w:bCs/>
      <w:sz w:val="28"/>
      <w:szCs w:val="28"/>
    </w:rPr>
  </w:style>
  <w:style w:type="paragraph" w:styleId="TOC3">
    <w:name w:val="toc 3"/>
    <w:basedOn w:val="Normal"/>
    <w:next w:val="Normal"/>
    <w:autoRedefine/>
    <w:uiPriority w:val="39"/>
    <w:unhideWhenUsed/>
    <w:rsid w:val="001E68AC"/>
    <w:pPr>
      <w:spacing w:line="259" w:lineRule="auto"/>
    </w:pPr>
    <w:rPr>
      <w:rFonts w:asciiTheme="minorHAnsi" w:eastAsiaTheme="minorHAnsi" w:hAnsiTheme="minorHAnsi" w:cstheme="minorBidi"/>
      <w:smallCaps/>
      <w:sz w:val="22"/>
      <w:szCs w:val="22"/>
      <w:lang w:eastAsia="en-US"/>
    </w:rPr>
  </w:style>
  <w:style w:type="paragraph" w:styleId="TOC1">
    <w:name w:val="toc 1"/>
    <w:basedOn w:val="Normal"/>
    <w:next w:val="Normal"/>
    <w:autoRedefine/>
    <w:uiPriority w:val="39"/>
    <w:unhideWhenUsed/>
    <w:rsid w:val="001E68AC"/>
    <w:pPr>
      <w:spacing w:before="360" w:after="360" w:line="259" w:lineRule="auto"/>
    </w:pPr>
    <w:rPr>
      <w:rFonts w:asciiTheme="minorHAnsi" w:eastAsiaTheme="minorHAnsi" w:hAnsiTheme="minorHAnsi" w:cstheme="minorBidi"/>
      <w:b/>
      <w:bCs/>
      <w:caps/>
      <w:sz w:val="22"/>
      <w:szCs w:val="22"/>
      <w:u w:val="single"/>
      <w:lang w:eastAsia="en-US"/>
    </w:rPr>
  </w:style>
  <w:style w:type="paragraph" w:styleId="TOC2">
    <w:name w:val="toc 2"/>
    <w:basedOn w:val="Normal"/>
    <w:next w:val="Normal"/>
    <w:autoRedefine/>
    <w:uiPriority w:val="39"/>
    <w:semiHidden/>
    <w:unhideWhenUsed/>
    <w:rsid w:val="001E68AC"/>
    <w:pPr>
      <w:spacing w:line="259" w:lineRule="auto"/>
    </w:pPr>
    <w:rPr>
      <w:rFonts w:asciiTheme="minorHAnsi" w:eastAsiaTheme="minorHAnsi" w:hAnsiTheme="minorHAnsi" w:cstheme="minorBidi"/>
      <w:b/>
      <w:bCs/>
      <w:smallCaps/>
      <w:sz w:val="22"/>
      <w:szCs w:val="22"/>
      <w:lang w:eastAsia="en-US"/>
    </w:rPr>
  </w:style>
  <w:style w:type="paragraph" w:styleId="TOC4">
    <w:name w:val="toc 4"/>
    <w:basedOn w:val="Normal"/>
    <w:next w:val="Normal"/>
    <w:autoRedefine/>
    <w:uiPriority w:val="39"/>
    <w:semiHidden/>
    <w:unhideWhenUsed/>
    <w:rsid w:val="001E68AC"/>
    <w:pPr>
      <w:spacing w:line="259" w:lineRule="auto"/>
    </w:pPr>
    <w:rPr>
      <w:rFonts w:asciiTheme="minorHAnsi" w:eastAsiaTheme="minorHAnsi" w:hAnsiTheme="minorHAnsi" w:cstheme="minorBidi"/>
      <w:sz w:val="22"/>
      <w:szCs w:val="22"/>
      <w:lang w:eastAsia="en-US"/>
    </w:rPr>
  </w:style>
  <w:style w:type="paragraph" w:styleId="TOC5">
    <w:name w:val="toc 5"/>
    <w:basedOn w:val="Normal"/>
    <w:next w:val="Normal"/>
    <w:autoRedefine/>
    <w:uiPriority w:val="39"/>
    <w:semiHidden/>
    <w:unhideWhenUsed/>
    <w:rsid w:val="001E68AC"/>
    <w:pPr>
      <w:spacing w:line="259" w:lineRule="auto"/>
    </w:pPr>
    <w:rPr>
      <w:rFonts w:asciiTheme="minorHAnsi" w:eastAsiaTheme="minorHAnsi" w:hAnsiTheme="minorHAnsi" w:cstheme="minorBidi"/>
      <w:sz w:val="22"/>
      <w:szCs w:val="22"/>
      <w:lang w:eastAsia="en-US"/>
    </w:rPr>
  </w:style>
  <w:style w:type="paragraph" w:styleId="TOC6">
    <w:name w:val="toc 6"/>
    <w:basedOn w:val="Normal"/>
    <w:next w:val="Normal"/>
    <w:autoRedefine/>
    <w:uiPriority w:val="39"/>
    <w:semiHidden/>
    <w:unhideWhenUsed/>
    <w:rsid w:val="001E68AC"/>
    <w:pPr>
      <w:spacing w:line="259" w:lineRule="auto"/>
    </w:pPr>
    <w:rPr>
      <w:rFonts w:asciiTheme="minorHAnsi" w:eastAsiaTheme="minorHAnsi" w:hAnsiTheme="minorHAnsi" w:cstheme="minorBidi"/>
      <w:sz w:val="22"/>
      <w:szCs w:val="22"/>
      <w:lang w:eastAsia="en-US"/>
    </w:rPr>
  </w:style>
  <w:style w:type="paragraph" w:styleId="TOC7">
    <w:name w:val="toc 7"/>
    <w:basedOn w:val="Normal"/>
    <w:next w:val="Normal"/>
    <w:autoRedefine/>
    <w:uiPriority w:val="39"/>
    <w:semiHidden/>
    <w:unhideWhenUsed/>
    <w:rsid w:val="001E68AC"/>
    <w:pPr>
      <w:spacing w:line="259" w:lineRule="auto"/>
    </w:pPr>
    <w:rPr>
      <w:rFonts w:asciiTheme="minorHAnsi" w:eastAsiaTheme="minorHAnsi" w:hAnsiTheme="minorHAnsi" w:cstheme="minorBidi"/>
      <w:sz w:val="22"/>
      <w:szCs w:val="22"/>
      <w:lang w:eastAsia="en-US"/>
    </w:rPr>
  </w:style>
  <w:style w:type="paragraph" w:styleId="TOC8">
    <w:name w:val="toc 8"/>
    <w:basedOn w:val="Normal"/>
    <w:next w:val="Normal"/>
    <w:autoRedefine/>
    <w:uiPriority w:val="39"/>
    <w:semiHidden/>
    <w:unhideWhenUsed/>
    <w:rsid w:val="001E68AC"/>
    <w:pPr>
      <w:spacing w:line="259" w:lineRule="auto"/>
    </w:pPr>
    <w:rPr>
      <w:rFonts w:asciiTheme="minorHAnsi" w:eastAsiaTheme="minorHAnsi" w:hAnsiTheme="minorHAnsi" w:cstheme="minorBidi"/>
      <w:sz w:val="22"/>
      <w:szCs w:val="22"/>
      <w:lang w:eastAsia="en-US"/>
    </w:rPr>
  </w:style>
  <w:style w:type="paragraph" w:styleId="TOC9">
    <w:name w:val="toc 9"/>
    <w:basedOn w:val="Normal"/>
    <w:next w:val="Normal"/>
    <w:autoRedefine/>
    <w:uiPriority w:val="39"/>
    <w:semiHidden/>
    <w:unhideWhenUsed/>
    <w:rsid w:val="001E68AC"/>
    <w:pPr>
      <w:spacing w:line="259" w:lineRule="auto"/>
    </w:pPr>
    <w:rPr>
      <w:rFonts w:asciiTheme="minorHAnsi" w:eastAsiaTheme="minorHAnsi" w:hAnsiTheme="minorHAnsi" w:cstheme="minorBidi"/>
      <w:sz w:val="22"/>
      <w:szCs w:val="22"/>
      <w:lang w:eastAsia="en-US"/>
    </w:rPr>
  </w:style>
  <w:style w:type="paragraph" w:styleId="Revision">
    <w:name w:val="Revision"/>
    <w:hidden/>
    <w:uiPriority w:val="99"/>
    <w:semiHidden/>
    <w:rsid w:val="005165DE"/>
    <w:rPr>
      <w:rFonts w:eastAsiaTheme="minorHAnsi"/>
      <w:sz w:val="22"/>
      <w:szCs w:val="22"/>
      <w:lang w:eastAsia="en-US"/>
    </w:rPr>
  </w:style>
  <w:style w:type="character" w:styleId="PlaceholderText">
    <w:name w:val="Placeholder Text"/>
    <w:basedOn w:val="DefaultParagraphFont"/>
    <w:uiPriority w:val="99"/>
    <w:semiHidden/>
    <w:rsid w:val="00581DB0"/>
    <w:rPr>
      <w:color w:val="808080"/>
    </w:rPr>
  </w:style>
  <w:style w:type="character" w:styleId="FollowedHyperlink">
    <w:name w:val="FollowedHyperlink"/>
    <w:basedOn w:val="DefaultParagraphFont"/>
    <w:uiPriority w:val="99"/>
    <w:semiHidden/>
    <w:unhideWhenUsed/>
    <w:rsid w:val="00414B06"/>
    <w:rPr>
      <w:color w:val="954F72" w:themeColor="followedHyperlink"/>
      <w:u w:val="single"/>
    </w:rPr>
  </w:style>
  <w:style w:type="character" w:customStyle="1" w:styleId="ListParagraphChar">
    <w:name w:val="List Paragraph Char"/>
    <w:link w:val="ListParagraph"/>
    <w:uiPriority w:val="34"/>
    <w:rsid w:val="00A658CB"/>
    <w:rPr>
      <w:rFonts w:eastAsiaTheme="minorHAnsi"/>
      <w:sz w:val="22"/>
      <w:szCs w:val="22"/>
      <w:lang w:eastAsia="en-US"/>
    </w:rPr>
  </w:style>
  <w:style w:type="paragraph" w:styleId="BalloonText">
    <w:name w:val="Balloon Text"/>
    <w:basedOn w:val="Normal"/>
    <w:link w:val="BalloonTextChar"/>
    <w:uiPriority w:val="99"/>
    <w:semiHidden/>
    <w:unhideWhenUsed/>
    <w:rsid w:val="000A0E63"/>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0A0E63"/>
    <w:rPr>
      <w:rFonts w:ascii="Segoe UI" w:eastAsiaTheme="minorHAnsi" w:hAnsi="Segoe UI" w:cs="Segoe UI"/>
      <w:sz w:val="18"/>
      <w:szCs w:val="18"/>
      <w:lang w:eastAsia="en-US"/>
    </w:rPr>
  </w:style>
  <w:style w:type="character" w:styleId="UnresolvedMention">
    <w:name w:val="Unresolved Mention"/>
    <w:basedOn w:val="DefaultParagraphFont"/>
    <w:uiPriority w:val="99"/>
    <w:unhideWhenUsed/>
    <w:rsid w:val="009A0644"/>
    <w:rPr>
      <w:color w:val="605E5C"/>
      <w:shd w:val="clear" w:color="auto" w:fill="E1DFDD"/>
    </w:rPr>
  </w:style>
  <w:style w:type="character" w:styleId="Mention">
    <w:name w:val="Mention"/>
    <w:basedOn w:val="DefaultParagraphFont"/>
    <w:uiPriority w:val="99"/>
    <w:unhideWhenUsed/>
    <w:rsid w:val="009A0644"/>
    <w:rPr>
      <w:color w:val="2B579A"/>
      <w:shd w:val="clear" w:color="auto" w:fill="E1DFDD"/>
    </w:rPr>
  </w:style>
  <w:style w:type="paragraph" w:customStyle="1" w:styleId="paragraph">
    <w:name w:val="paragraph"/>
    <w:basedOn w:val="Normal"/>
    <w:rsid w:val="00B5190A"/>
    <w:pPr>
      <w:spacing w:before="100" w:beforeAutospacing="1" w:after="100" w:afterAutospacing="1"/>
    </w:pPr>
  </w:style>
  <w:style w:type="character" w:customStyle="1" w:styleId="normaltextrun">
    <w:name w:val="normaltextrun"/>
    <w:basedOn w:val="DefaultParagraphFont"/>
    <w:rsid w:val="00B5190A"/>
  </w:style>
  <w:style w:type="character" w:customStyle="1" w:styleId="tabchar">
    <w:name w:val="tabchar"/>
    <w:basedOn w:val="DefaultParagraphFont"/>
    <w:rsid w:val="00B5190A"/>
  </w:style>
  <w:style w:type="character" w:customStyle="1" w:styleId="eop">
    <w:name w:val="eop"/>
    <w:basedOn w:val="DefaultParagraphFont"/>
    <w:rsid w:val="00B5190A"/>
  </w:style>
  <w:style w:type="paragraph" w:styleId="NormalWeb">
    <w:name w:val="Normal (Web)"/>
    <w:basedOn w:val="Normal"/>
    <w:uiPriority w:val="99"/>
    <w:unhideWhenUsed/>
    <w:rsid w:val="00FB0C0E"/>
    <w:pPr>
      <w:spacing w:before="100" w:beforeAutospacing="1" w:after="100" w:afterAutospacing="1"/>
    </w:pPr>
  </w:style>
  <w:style w:type="character" w:customStyle="1" w:styleId="scxw107762745">
    <w:name w:val="scxw107762745"/>
    <w:basedOn w:val="DefaultParagraphFont"/>
    <w:rsid w:val="00624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24214">
      <w:bodyDiv w:val="1"/>
      <w:marLeft w:val="0"/>
      <w:marRight w:val="0"/>
      <w:marTop w:val="0"/>
      <w:marBottom w:val="0"/>
      <w:divBdr>
        <w:top w:val="none" w:sz="0" w:space="0" w:color="auto"/>
        <w:left w:val="none" w:sz="0" w:space="0" w:color="auto"/>
        <w:bottom w:val="none" w:sz="0" w:space="0" w:color="auto"/>
        <w:right w:val="none" w:sz="0" w:space="0" w:color="auto"/>
      </w:divBdr>
    </w:div>
    <w:div w:id="313069320">
      <w:bodyDiv w:val="1"/>
      <w:marLeft w:val="0"/>
      <w:marRight w:val="0"/>
      <w:marTop w:val="0"/>
      <w:marBottom w:val="0"/>
      <w:divBdr>
        <w:top w:val="none" w:sz="0" w:space="0" w:color="auto"/>
        <w:left w:val="none" w:sz="0" w:space="0" w:color="auto"/>
        <w:bottom w:val="none" w:sz="0" w:space="0" w:color="auto"/>
        <w:right w:val="none" w:sz="0" w:space="0" w:color="auto"/>
      </w:divBdr>
    </w:div>
    <w:div w:id="371082429">
      <w:bodyDiv w:val="1"/>
      <w:marLeft w:val="0"/>
      <w:marRight w:val="0"/>
      <w:marTop w:val="0"/>
      <w:marBottom w:val="0"/>
      <w:divBdr>
        <w:top w:val="none" w:sz="0" w:space="0" w:color="auto"/>
        <w:left w:val="none" w:sz="0" w:space="0" w:color="auto"/>
        <w:bottom w:val="none" w:sz="0" w:space="0" w:color="auto"/>
        <w:right w:val="none" w:sz="0" w:space="0" w:color="auto"/>
      </w:divBdr>
    </w:div>
    <w:div w:id="438793219">
      <w:bodyDiv w:val="1"/>
      <w:marLeft w:val="0"/>
      <w:marRight w:val="0"/>
      <w:marTop w:val="0"/>
      <w:marBottom w:val="0"/>
      <w:divBdr>
        <w:top w:val="none" w:sz="0" w:space="0" w:color="auto"/>
        <w:left w:val="none" w:sz="0" w:space="0" w:color="auto"/>
        <w:bottom w:val="none" w:sz="0" w:space="0" w:color="auto"/>
        <w:right w:val="none" w:sz="0" w:space="0" w:color="auto"/>
      </w:divBdr>
    </w:div>
    <w:div w:id="448816201">
      <w:bodyDiv w:val="1"/>
      <w:marLeft w:val="0"/>
      <w:marRight w:val="0"/>
      <w:marTop w:val="0"/>
      <w:marBottom w:val="0"/>
      <w:divBdr>
        <w:top w:val="none" w:sz="0" w:space="0" w:color="auto"/>
        <w:left w:val="none" w:sz="0" w:space="0" w:color="auto"/>
        <w:bottom w:val="none" w:sz="0" w:space="0" w:color="auto"/>
        <w:right w:val="none" w:sz="0" w:space="0" w:color="auto"/>
      </w:divBdr>
      <w:divsChild>
        <w:div w:id="787819343">
          <w:marLeft w:val="259"/>
          <w:marRight w:val="0"/>
          <w:marTop w:val="0"/>
          <w:marBottom w:val="0"/>
          <w:divBdr>
            <w:top w:val="none" w:sz="0" w:space="0" w:color="auto"/>
            <w:left w:val="none" w:sz="0" w:space="0" w:color="auto"/>
            <w:bottom w:val="none" w:sz="0" w:space="0" w:color="auto"/>
            <w:right w:val="none" w:sz="0" w:space="0" w:color="auto"/>
          </w:divBdr>
        </w:div>
        <w:div w:id="952713302">
          <w:marLeft w:val="259"/>
          <w:marRight w:val="0"/>
          <w:marTop w:val="0"/>
          <w:marBottom w:val="0"/>
          <w:divBdr>
            <w:top w:val="none" w:sz="0" w:space="0" w:color="auto"/>
            <w:left w:val="none" w:sz="0" w:space="0" w:color="auto"/>
            <w:bottom w:val="none" w:sz="0" w:space="0" w:color="auto"/>
            <w:right w:val="none" w:sz="0" w:space="0" w:color="auto"/>
          </w:divBdr>
        </w:div>
        <w:div w:id="1338458567">
          <w:marLeft w:val="259"/>
          <w:marRight w:val="0"/>
          <w:marTop w:val="0"/>
          <w:marBottom w:val="0"/>
          <w:divBdr>
            <w:top w:val="none" w:sz="0" w:space="0" w:color="auto"/>
            <w:left w:val="none" w:sz="0" w:space="0" w:color="auto"/>
            <w:bottom w:val="none" w:sz="0" w:space="0" w:color="auto"/>
            <w:right w:val="none" w:sz="0" w:space="0" w:color="auto"/>
          </w:divBdr>
        </w:div>
      </w:divsChild>
    </w:div>
    <w:div w:id="460466655">
      <w:bodyDiv w:val="1"/>
      <w:marLeft w:val="0"/>
      <w:marRight w:val="0"/>
      <w:marTop w:val="0"/>
      <w:marBottom w:val="0"/>
      <w:divBdr>
        <w:top w:val="none" w:sz="0" w:space="0" w:color="auto"/>
        <w:left w:val="none" w:sz="0" w:space="0" w:color="auto"/>
        <w:bottom w:val="none" w:sz="0" w:space="0" w:color="auto"/>
        <w:right w:val="none" w:sz="0" w:space="0" w:color="auto"/>
      </w:divBdr>
    </w:div>
    <w:div w:id="465391334">
      <w:bodyDiv w:val="1"/>
      <w:marLeft w:val="0"/>
      <w:marRight w:val="0"/>
      <w:marTop w:val="0"/>
      <w:marBottom w:val="0"/>
      <w:divBdr>
        <w:top w:val="none" w:sz="0" w:space="0" w:color="auto"/>
        <w:left w:val="none" w:sz="0" w:space="0" w:color="auto"/>
        <w:bottom w:val="none" w:sz="0" w:space="0" w:color="auto"/>
        <w:right w:val="none" w:sz="0" w:space="0" w:color="auto"/>
      </w:divBdr>
    </w:div>
    <w:div w:id="528567663">
      <w:bodyDiv w:val="1"/>
      <w:marLeft w:val="0"/>
      <w:marRight w:val="0"/>
      <w:marTop w:val="0"/>
      <w:marBottom w:val="0"/>
      <w:divBdr>
        <w:top w:val="none" w:sz="0" w:space="0" w:color="auto"/>
        <w:left w:val="none" w:sz="0" w:space="0" w:color="auto"/>
        <w:bottom w:val="none" w:sz="0" w:space="0" w:color="auto"/>
        <w:right w:val="none" w:sz="0" w:space="0" w:color="auto"/>
      </w:divBdr>
    </w:div>
    <w:div w:id="580213376">
      <w:bodyDiv w:val="1"/>
      <w:marLeft w:val="0"/>
      <w:marRight w:val="0"/>
      <w:marTop w:val="0"/>
      <w:marBottom w:val="0"/>
      <w:divBdr>
        <w:top w:val="none" w:sz="0" w:space="0" w:color="auto"/>
        <w:left w:val="none" w:sz="0" w:space="0" w:color="auto"/>
        <w:bottom w:val="none" w:sz="0" w:space="0" w:color="auto"/>
        <w:right w:val="none" w:sz="0" w:space="0" w:color="auto"/>
      </w:divBdr>
    </w:div>
    <w:div w:id="606157838">
      <w:bodyDiv w:val="1"/>
      <w:marLeft w:val="0"/>
      <w:marRight w:val="0"/>
      <w:marTop w:val="0"/>
      <w:marBottom w:val="0"/>
      <w:divBdr>
        <w:top w:val="none" w:sz="0" w:space="0" w:color="auto"/>
        <w:left w:val="none" w:sz="0" w:space="0" w:color="auto"/>
        <w:bottom w:val="none" w:sz="0" w:space="0" w:color="auto"/>
        <w:right w:val="none" w:sz="0" w:space="0" w:color="auto"/>
      </w:divBdr>
    </w:div>
    <w:div w:id="620765546">
      <w:bodyDiv w:val="1"/>
      <w:marLeft w:val="0"/>
      <w:marRight w:val="0"/>
      <w:marTop w:val="0"/>
      <w:marBottom w:val="0"/>
      <w:divBdr>
        <w:top w:val="none" w:sz="0" w:space="0" w:color="auto"/>
        <w:left w:val="none" w:sz="0" w:space="0" w:color="auto"/>
        <w:bottom w:val="none" w:sz="0" w:space="0" w:color="auto"/>
        <w:right w:val="none" w:sz="0" w:space="0" w:color="auto"/>
      </w:divBdr>
    </w:div>
    <w:div w:id="626080984">
      <w:bodyDiv w:val="1"/>
      <w:marLeft w:val="0"/>
      <w:marRight w:val="0"/>
      <w:marTop w:val="0"/>
      <w:marBottom w:val="0"/>
      <w:divBdr>
        <w:top w:val="none" w:sz="0" w:space="0" w:color="auto"/>
        <w:left w:val="none" w:sz="0" w:space="0" w:color="auto"/>
        <w:bottom w:val="none" w:sz="0" w:space="0" w:color="auto"/>
        <w:right w:val="none" w:sz="0" w:space="0" w:color="auto"/>
      </w:divBdr>
      <w:divsChild>
        <w:div w:id="1377509019">
          <w:marLeft w:val="0"/>
          <w:marRight w:val="0"/>
          <w:marTop w:val="0"/>
          <w:marBottom w:val="0"/>
          <w:divBdr>
            <w:top w:val="none" w:sz="0" w:space="0" w:color="auto"/>
            <w:left w:val="none" w:sz="0" w:space="0" w:color="auto"/>
            <w:bottom w:val="none" w:sz="0" w:space="0" w:color="auto"/>
            <w:right w:val="none" w:sz="0" w:space="0" w:color="auto"/>
          </w:divBdr>
        </w:div>
      </w:divsChild>
    </w:div>
    <w:div w:id="642925404">
      <w:bodyDiv w:val="1"/>
      <w:marLeft w:val="0"/>
      <w:marRight w:val="0"/>
      <w:marTop w:val="0"/>
      <w:marBottom w:val="0"/>
      <w:divBdr>
        <w:top w:val="none" w:sz="0" w:space="0" w:color="auto"/>
        <w:left w:val="none" w:sz="0" w:space="0" w:color="auto"/>
        <w:bottom w:val="none" w:sz="0" w:space="0" w:color="auto"/>
        <w:right w:val="none" w:sz="0" w:space="0" w:color="auto"/>
      </w:divBdr>
      <w:divsChild>
        <w:div w:id="1717466164">
          <w:marLeft w:val="0"/>
          <w:marRight w:val="0"/>
          <w:marTop w:val="0"/>
          <w:marBottom w:val="0"/>
          <w:divBdr>
            <w:top w:val="none" w:sz="0" w:space="0" w:color="auto"/>
            <w:left w:val="none" w:sz="0" w:space="0" w:color="auto"/>
            <w:bottom w:val="none" w:sz="0" w:space="0" w:color="auto"/>
            <w:right w:val="none" w:sz="0" w:space="0" w:color="auto"/>
          </w:divBdr>
          <w:divsChild>
            <w:div w:id="2132168188">
              <w:marLeft w:val="0"/>
              <w:marRight w:val="0"/>
              <w:marTop w:val="0"/>
              <w:marBottom w:val="0"/>
              <w:divBdr>
                <w:top w:val="none" w:sz="0" w:space="0" w:color="auto"/>
                <w:left w:val="none" w:sz="0" w:space="0" w:color="auto"/>
                <w:bottom w:val="none" w:sz="0" w:space="0" w:color="auto"/>
                <w:right w:val="none" w:sz="0" w:space="0" w:color="auto"/>
              </w:divBdr>
              <w:divsChild>
                <w:div w:id="1188299159">
                  <w:marLeft w:val="0"/>
                  <w:marRight w:val="0"/>
                  <w:marTop w:val="0"/>
                  <w:marBottom w:val="0"/>
                  <w:divBdr>
                    <w:top w:val="none" w:sz="0" w:space="0" w:color="auto"/>
                    <w:left w:val="none" w:sz="0" w:space="0" w:color="auto"/>
                    <w:bottom w:val="none" w:sz="0" w:space="0" w:color="auto"/>
                    <w:right w:val="none" w:sz="0" w:space="0" w:color="auto"/>
                  </w:divBdr>
                  <w:divsChild>
                    <w:div w:id="524903099">
                      <w:marLeft w:val="0"/>
                      <w:marRight w:val="0"/>
                      <w:marTop w:val="0"/>
                      <w:marBottom w:val="0"/>
                      <w:divBdr>
                        <w:top w:val="none" w:sz="0" w:space="0" w:color="auto"/>
                        <w:left w:val="none" w:sz="0" w:space="0" w:color="auto"/>
                        <w:bottom w:val="none" w:sz="0" w:space="0" w:color="auto"/>
                        <w:right w:val="none" w:sz="0" w:space="0" w:color="auto"/>
                      </w:divBdr>
                      <w:divsChild>
                        <w:div w:id="1044594233">
                          <w:marLeft w:val="0"/>
                          <w:marRight w:val="0"/>
                          <w:marTop w:val="0"/>
                          <w:marBottom w:val="0"/>
                          <w:divBdr>
                            <w:top w:val="none" w:sz="0" w:space="0" w:color="auto"/>
                            <w:left w:val="none" w:sz="0" w:space="0" w:color="auto"/>
                            <w:bottom w:val="none" w:sz="0" w:space="0" w:color="auto"/>
                            <w:right w:val="none" w:sz="0" w:space="0" w:color="auto"/>
                          </w:divBdr>
                          <w:divsChild>
                            <w:div w:id="1193689461">
                              <w:marLeft w:val="0"/>
                              <w:marRight w:val="0"/>
                              <w:marTop w:val="0"/>
                              <w:marBottom w:val="0"/>
                              <w:divBdr>
                                <w:top w:val="none" w:sz="0" w:space="0" w:color="auto"/>
                                <w:left w:val="none" w:sz="0" w:space="0" w:color="auto"/>
                                <w:bottom w:val="none" w:sz="0" w:space="0" w:color="auto"/>
                                <w:right w:val="none" w:sz="0" w:space="0" w:color="auto"/>
                              </w:divBdr>
                              <w:divsChild>
                                <w:div w:id="938411678">
                                  <w:marLeft w:val="0"/>
                                  <w:marRight w:val="0"/>
                                  <w:marTop w:val="0"/>
                                  <w:marBottom w:val="0"/>
                                  <w:divBdr>
                                    <w:top w:val="none" w:sz="0" w:space="0" w:color="auto"/>
                                    <w:left w:val="none" w:sz="0" w:space="0" w:color="auto"/>
                                    <w:bottom w:val="none" w:sz="0" w:space="0" w:color="auto"/>
                                    <w:right w:val="none" w:sz="0" w:space="0" w:color="auto"/>
                                  </w:divBdr>
                                </w:div>
                                <w:div w:id="1619800109">
                                  <w:marLeft w:val="0"/>
                                  <w:marRight w:val="0"/>
                                  <w:marTop w:val="0"/>
                                  <w:marBottom w:val="0"/>
                                  <w:divBdr>
                                    <w:top w:val="none" w:sz="0" w:space="0" w:color="auto"/>
                                    <w:left w:val="none" w:sz="0" w:space="0" w:color="auto"/>
                                    <w:bottom w:val="none" w:sz="0" w:space="0" w:color="auto"/>
                                    <w:right w:val="none" w:sz="0" w:space="0" w:color="auto"/>
                                  </w:divBdr>
                                </w:div>
                                <w:div w:id="17361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917344">
      <w:bodyDiv w:val="1"/>
      <w:marLeft w:val="0"/>
      <w:marRight w:val="0"/>
      <w:marTop w:val="0"/>
      <w:marBottom w:val="0"/>
      <w:divBdr>
        <w:top w:val="none" w:sz="0" w:space="0" w:color="auto"/>
        <w:left w:val="none" w:sz="0" w:space="0" w:color="auto"/>
        <w:bottom w:val="none" w:sz="0" w:space="0" w:color="auto"/>
        <w:right w:val="none" w:sz="0" w:space="0" w:color="auto"/>
      </w:divBdr>
    </w:div>
    <w:div w:id="730078684">
      <w:bodyDiv w:val="1"/>
      <w:marLeft w:val="0"/>
      <w:marRight w:val="0"/>
      <w:marTop w:val="0"/>
      <w:marBottom w:val="0"/>
      <w:divBdr>
        <w:top w:val="none" w:sz="0" w:space="0" w:color="auto"/>
        <w:left w:val="none" w:sz="0" w:space="0" w:color="auto"/>
        <w:bottom w:val="none" w:sz="0" w:space="0" w:color="auto"/>
        <w:right w:val="none" w:sz="0" w:space="0" w:color="auto"/>
      </w:divBdr>
    </w:div>
    <w:div w:id="806170319">
      <w:bodyDiv w:val="1"/>
      <w:marLeft w:val="0"/>
      <w:marRight w:val="0"/>
      <w:marTop w:val="0"/>
      <w:marBottom w:val="0"/>
      <w:divBdr>
        <w:top w:val="none" w:sz="0" w:space="0" w:color="auto"/>
        <w:left w:val="none" w:sz="0" w:space="0" w:color="auto"/>
        <w:bottom w:val="none" w:sz="0" w:space="0" w:color="auto"/>
        <w:right w:val="none" w:sz="0" w:space="0" w:color="auto"/>
      </w:divBdr>
    </w:div>
    <w:div w:id="822939503">
      <w:bodyDiv w:val="1"/>
      <w:marLeft w:val="0"/>
      <w:marRight w:val="0"/>
      <w:marTop w:val="0"/>
      <w:marBottom w:val="0"/>
      <w:divBdr>
        <w:top w:val="none" w:sz="0" w:space="0" w:color="auto"/>
        <w:left w:val="none" w:sz="0" w:space="0" w:color="auto"/>
        <w:bottom w:val="none" w:sz="0" w:space="0" w:color="auto"/>
        <w:right w:val="none" w:sz="0" w:space="0" w:color="auto"/>
      </w:divBdr>
      <w:divsChild>
        <w:div w:id="673608110">
          <w:marLeft w:val="0"/>
          <w:marRight w:val="0"/>
          <w:marTop w:val="0"/>
          <w:marBottom w:val="0"/>
          <w:divBdr>
            <w:top w:val="none" w:sz="0" w:space="0" w:color="auto"/>
            <w:left w:val="none" w:sz="0" w:space="0" w:color="auto"/>
            <w:bottom w:val="none" w:sz="0" w:space="0" w:color="auto"/>
            <w:right w:val="none" w:sz="0" w:space="0" w:color="auto"/>
          </w:divBdr>
        </w:div>
        <w:div w:id="986977313">
          <w:marLeft w:val="0"/>
          <w:marRight w:val="0"/>
          <w:marTop w:val="0"/>
          <w:marBottom w:val="0"/>
          <w:divBdr>
            <w:top w:val="none" w:sz="0" w:space="0" w:color="auto"/>
            <w:left w:val="none" w:sz="0" w:space="0" w:color="auto"/>
            <w:bottom w:val="none" w:sz="0" w:space="0" w:color="auto"/>
            <w:right w:val="none" w:sz="0" w:space="0" w:color="auto"/>
          </w:divBdr>
        </w:div>
      </w:divsChild>
    </w:div>
    <w:div w:id="1030184158">
      <w:bodyDiv w:val="1"/>
      <w:marLeft w:val="0"/>
      <w:marRight w:val="0"/>
      <w:marTop w:val="0"/>
      <w:marBottom w:val="0"/>
      <w:divBdr>
        <w:top w:val="none" w:sz="0" w:space="0" w:color="auto"/>
        <w:left w:val="none" w:sz="0" w:space="0" w:color="auto"/>
        <w:bottom w:val="none" w:sz="0" w:space="0" w:color="auto"/>
        <w:right w:val="none" w:sz="0" w:space="0" w:color="auto"/>
      </w:divBdr>
    </w:div>
    <w:div w:id="1045056716">
      <w:bodyDiv w:val="1"/>
      <w:marLeft w:val="0"/>
      <w:marRight w:val="0"/>
      <w:marTop w:val="0"/>
      <w:marBottom w:val="0"/>
      <w:divBdr>
        <w:top w:val="none" w:sz="0" w:space="0" w:color="auto"/>
        <w:left w:val="none" w:sz="0" w:space="0" w:color="auto"/>
        <w:bottom w:val="none" w:sz="0" w:space="0" w:color="auto"/>
        <w:right w:val="none" w:sz="0" w:space="0" w:color="auto"/>
      </w:divBdr>
    </w:div>
    <w:div w:id="1064916059">
      <w:bodyDiv w:val="1"/>
      <w:marLeft w:val="0"/>
      <w:marRight w:val="0"/>
      <w:marTop w:val="0"/>
      <w:marBottom w:val="0"/>
      <w:divBdr>
        <w:top w:val="none" w:sz="0" w:space="0" w:color="auto"/>
        <w:left w:val="none" w:sz="0" w:space="0" w:color="auto"/>
        <w:bottom w:val="none" w:sz="0" w:space="0" w:color="auto"/>
        <w:right w:val="none" w:sz="0" w:space="0" w:color="auto"/>
      </w:divBdr>
      <w:divsChild>
        <w:div w:id="566375893">
          <w:marLeft w:val="0"/>
          <w:marRight w:val="0"/>
          <w:marTop w:val="0"/>
          <w:marBottom w:val="0"/>
          <w:divBdr>
            <w:top w:val="none" w:sz="0" w:space="0" w:color="auto"/>
            <w:left w:val="none" w:sz="0" w:space="0" w:color="auto"/>
            <w:bottom w:val="none" w:sz="0" w:space="0" w:color="auto"/>
            <w:right w:val="none" w:sz="0" w:space="0" w:color="auto"/>
          </w:divBdr>
        </w:div>
        <w:div w:id="856116064">
          <w:marLeft w:val="0"/>
          <w:marRight w:val="0"/>
          <w:marTop w:val="0"/>
          <w:marBottom w:val="0"/>
          <w:divBdr>
            <w:top w:val="none" w:sz="0" w:space="0" w:color="auto"/>
            <w:left w:val="none" w:sz="0" w:space="0" w:color="auto"/>
            <w:bottom w:val="none" w:sz="0" w:space="0" w:color="auto"/>
            <w:right w:val="none" w:sz="0" w:space="0" w:color="auto"/>
          </w:divBdr>
        </w:div>
      </w:divsChild>
    </w:div>
    <w:div w:id="1185513392">
      <w:bodyDiv w:val="1"/>
      <w:marLeft w:val="0"/>
      <w:marRight w:val="0"/>
      <w:marTop w:val="0"/>
      <w:marBottom w:val="0"/>
      <w:divBdr>
        <w:top w:val="none" w:sz="0" w:space="0" w:color="auto"/>
        <w:left w:val="none" w:sz="0" w:space="0" w:color="auto"/>
        <w:bottom w:val="none" w:sz="0" w:space="0" w:color="auto"/>
        <w:right w:val="none" w:sz="0" w:space="0" w:color="auto"/>
      </w:divBdr>
    </w:div>
    <w:div w:id="1239515052">
      <w:bodyDiv w:val="1"/>
      <w:marLeft w:val="0"/>
      <w:marRight w:val="0"/>
      <w:marTop w:val="0"/>
      <w:marBottom w:val="0"/>
      <w:divBdr>
        <w:top w:val="none" w:sz="0" w:space="0" w:color="auto"/>
        <w:left w:val="none" w:sz="0" w:space="0" w:color="auto"/>
        <w:bottom w:val="none" w:sz="0" w:space="0" w:color="auto"/>
        <w:right w:val="none" w:sz="0" w:space="0" w:color="auto"/>
      </w:divBdr>
    </w:div>
    <w:div w:id="1346907854">
      <w:bodyDiv w:val="1"/>
      <w:marLeft w:val="0"/>
      <w:marRight w:val="0"/>
      <w:marTop w:val="0"/>
      <w:marBottom w:val="0"/>
      <w:divBdr>
        <w:top w:val="none" w:sz="0" w:space="0" w:color="auto"/>
        <w:left w:val="none" w:sz="0" w:space="0" w:color="auto"/>
        <w:bottom w:val="none" w:sz="0" w:space="0" w:color="auto"/>
        <w:right w:val="none" w:sz="0" w:space="0" w:color="auto"/>
      </w:divBdr>
      <w:divsChild>
        <w:div w:id="65761703">
          <w:marLeft w:val="0"/>
          <w:marRight w:val="0"/>
          <w:marTop w:val="0"/>
          <w:marBottom w:val="0"/>
          <w:divBdr>
            <w:top w:val="none" w:sz="0" w:space="0" w:color="auto"/>
            <w:left w:val="none" w:sz="0" w:space="0" w:color="auto"/>
            <w:bottom w:val="none" w:sz="0" w:space="0" w:color="auto"/>
            <w:right w:val="none" w:sz="0" w:space="0" w:color="auto"/>
          </w:divBdr>
        </w:div>
        <w:div w:id="136385589">
          <w:marLeft w:val="0"/>
          <w:marRight w:val="0"/>
          <w:marTop w:val="0"/>
          <w:marBottom w:val="0"/>
          <w:divBdr>
            <w:top w:val="none" w:sz="0" w:space="0" w:color="auto"/>
            <w:left w:val="none" w:sz="0" w:space="0" w:color="auto"/>
            <w:bottom w:val="none" w:sz="0" w:space="0" w:color="auto"/>
            <w:right w:val="none" w:sz="0" w:space="0" w:color="auto"/>
          </w:divBdr>
        </w:div>
        <w:div w:id="281310417">
          <w:marLeft w:val="0"/>
          <w:marRight w:val="0"/>
          <w:marTop w:val="0"/>
          <w:marBottom w:val="0"/>
          <w:divBdr>
            <w:top w:val="none" w:sz="0" w:space="0" w:color="auto"/>
            <w:left w:val="none" w:sz="0" w:space="0" w:color="auto"/>
            <w:bottom w:val="none" w:sz="0" w:space="0" w:color="auto"/>
            <w:right w:val="none" w:sz="0" w:space="0" w:color="auto"/>
          </w:divBdr>
        </w:div>
        <w:div w:id="335421455">
          <w:marLeft w:val="0"/>
          <w:marRight w:val="0"/>
          <w:marTop w:val="0"/>
          <w:marBottom w:val="0"/>
          <w:divBdr>
            <w:top w:val="none" w:sz="0" w:space="0" w:color="auto"/>
            <w:left w:val="none" w:sz="0" w:space="0" w:color="auto"/>
            <w:bottom w:val="none" w:sz="0" w:space="0" w:color="auto"/>
            <w:right w:val="none" w:sz="0" w:space="0" w:color="auto"/>
          </w:divBdr>
        </w:div>
        <w:div w:id="363822472">
          <w:marLeft w:val="0"/>
          <w:marRight w:val="0"/>
          <w:marTop w:val="0"/>
          <w:marBottom w:val="0"/>
          <w:divBdr>
            <w:top w:val="none" w:sz="0" w:space="0" w:color="auto"/>
            <w:left w:val="none" w:sz="0" w:space="0" w:color="auto"/>
            <w:bottom w:val="none" w:sz="0" w:space="0" w:color="auto"/>
            <w:right w:val="none" w:sz="0" w:space="0" w:color="auto"/>
          </w:divBdr>
        </w:div>
        <w:div w:id="376783573">
          <w:marLeft w:val="0"/>
          <w:marRight w:val="0"/>
          <w:marTop w:val="0"/>
          <w:marBottom w:val="0"/>
          <w:divBdr>
            <w:top w:val="none" w:sz="0" w:space="0" w:color="auto"/>
            <w:left w:val="none" w:sz="0" w:space="0" w:color="auto"/>
            <w:bottom w:val="none" w:sz="0" w:space="0" w:color="auto"/>
            <w:right w:val="none" w:sz="0" w:space="0" w:color="auto"/>
          </w:divBdr>
        </w:div>
        <w:div w:id="448818649">
          <w:marLeft w:val="0"/>
          <w:marRight w:val="0"/>
          <w:marTop w:val="0"/>
          <w:marBottom w:val="0"/>
          <w:divBdr>
            <w:top w:val="none" w:sz="0" w:space="0" w:color="auto"/>
            <w:left w:val="none" w:sz="0" w:space="0" w:color="auto"/>
            <w:bottom w:val="none" w:sz="0" w:space="0" w:color="auto"/>
            <w:right w:val="none" w:sz="0" w:space="0" w:color="auto"/>
          </w:divBdr>
        </w:div>
        <w:div w:id="579607746">
          <w:marLeft w:val="0"/>
          <w:marRight w:val="0"/>
          <w:marTop w:val="0"/>
          <w:marBottom w:val="0"/>
          <w:divBdr>
            <w:top w:val="none" w:sz="0" w:space="0" w:color="auto"/>
            <w:left w:val="none" w:sz="0" w:space="0" w:color="auto"/>
            <w:bottom w:val="none" w:sz="0" w:space="0" w:color="auto"/>
            <w:right w:val="none" w:sz="0" w:space="0" w:color="auto"/>
          </w:divBdr>
        </w:div>
        <w:div w:id="792134307">
          <w:marLeft w:val="0"/>
          <w:marRight w:val="0"/>
          <w:marTop w:val="0"/>
          <w:marBottom w:val="0"/>
          <w:divBdr>
            <w:top w:val="none" w:sz="0" w:space="0" w:color="auto"/>
            <w:left w:val="none" w:sz="0" w:space="0" w:color="auto"/>
            <w:bottom w:val="none" w:sz="0" w:space="0" w:color="auto"/>
            <w:right w:val="none" w:sz="0" w:space="0" w:color="auto"/>
          </w:divBdr>
        </w:div>
        <w:div w:id="811169737">
          <w:marLeft w:val="0"/>
          <w:marRight w:val="0"/>
          <w:marTop w:val="0"/>
          <w:marBottom w:val="0"/>
          <w:divBdr>
            <w:top w:val="none" w:sz="0" w:space="0" w:color="auto"/>
            <w:left w:val="none" w:sz="0" w:space="0" w:color="auto"/>
            <w:bottom w:val="none" w:sz="0" w:space="0" w:color="auto"/>
            <w:right w:val="none" w:sz="0" w:space="0" w:color="auto"/>
          </w:divBdr>
        </w:div>
        <w:div w:id="1181358974">
          <w:marLeft w:val="0"/>
          <w:marRight w:val="0"/>
          <w:marTop w:val="0"/>
          <w:marBottom w:val="0"/>
          <w:divBdr>
            <w:top w:val="none" w:sz="0" w:space="0" w:color="auto"/>
            <w:left w:val="none" w:sz="0" w:space="0" w:color="auto"/>
            <w:bottom w:val="none" w:sz="0" w:space="0" w:color="auto"/>
            <w:right w:val="none" w:sz="0" w:space="0" w:color="auto"/>
          </w:divBdr>
        </w:div>
        <w:div w:id="1316490122">
          <w:marLeft w:val="0"/>
          <w:marRight w:val="0"/>
          <w:marTop w:val="0"/>
          <w:marBottom w:val="0"/>
          <w:divBdr>
            <w:top w:val="none" w:sz="0" w:space="0" w:color="auto"/>
            <w:left w:val="none" w:sz="0" w:space="0" w:color="auto"/>
            <w:bottom w:val="none" w:sz="0" w:space="0" w:color="auto"/>
            <w:right w:val="none" w:sz="0" w:space="0" w:color="auto"/>
          </w:divBdr>
        </w:div>
        <w:div w:id="1360668281">
          <w:marLeft w:val="0"/>
          <w:marRight w:val="0"/>
          <w:marTop w:val="0"/>
          <w:marBottom w:val="0"/>
          <w:divBdr>
            <w:top w:val="none" w:sz="0" w:space="0" w:color="auto"/>
            <w:left w:val="none" w:sz="0" w:space="0" w:color="auto"/>
            <w:bottom w:val="none" w:sz="0" w:space="0" w:color="auto"/>
            <w:right w:val="none" w:sz="0" w:space="0" w:color="auto"/>
          </w:divBdr>
        </w:div>
        <w:div w:id="1385256456">
          <w:marLeft w:val="0"/>
          <w:marRight w:val="0"/>
          <w:marTop w:val="0"/>
          <w:marBottom w:val="0"/>
          <w:divBdr>
            <w:top w:val="none" w:sz="0" w:space="0" w:color="auto"/>
            <w:left w:val="none" w:sz="0" w:space="0" w:color="auto"/>
            <w:bottom w:val="none" w:sz="0" w:space="0" w:color="auto"/>
            <w:right w:val="none" w:sz="0" w:space="0" w:color="auto"/>
          </w:divBdr>
        </w:div>
        <w:div w:id="1847355586">
          <w:marLeft w:val="0"/>
          <w:marRight w:val="0"/>
          <w:marTop w:val="0"/>
          <w:marBottom w:val="0"/>
          <w:divBdr>
            <w:top w:val="none" w:sz="0" w:space="0" w:color="auto"/>
            <w:left w:val="none" w:sz="0" w:space="0" w:color="auto"/>
            <w:bottom w:val="none" w:sz="0" w:space="0" w:color="auto"/>
            <w:right w:val="none" w:sz="0" w:space="0" w:color="auto"/>
          </w:divBdr>
        </w:div>
        <w:div w:id="1854763537">
          <w:marLeft w:val="0"/>
          <w:marRight w:val="0"/>
          <w:marTop w:val="0"/>
          <w:marBottom w:val="0"/>
          <w:divBdr>
            <w:top w:val="none" w:sz="0" w:space="0" w:color="auto"/>
            <w:left w:val="none" w:sz="0" w:space="0" w:color="auto"/>
            <w:bottom w:val="none" w:sz="0" w:space="0" w:color="auto"/>
            <w:right w:val="none" w:sz="0" w:space="0" w:color="auto"/>
          </w:divBdr>
        </w:div>
        <w:div w:id="1900170236">
          <w:marLeft w:val="0"/>
          <w:marRight w:val="0"/>
          <w:marTop w:val="0"/>
          <w:marBottom w:val="0"/>
          <w:divBdr>
            <w:top w:val="none" w:sz="0" w:space="0" w:color="auto"/>
            <w:left w:val="none" w:sz="0" w:space="0" w:color="auto"/>
            <w:bottom w:val="none" w:sz="0" w:space="0" w:color="auto"/>
            <w:right w:val="none" w:sz="0" w:space="0" w:color="auto"/>
          </w:divBdr>
        </w:div>
        <w:div w:id="2125150742">
          <w:marLeft w:val="0"/>
          <w:marRight w:val="0"/>
          <w:marTop w:val="0"/>
          <w:marBottom w:val="0"/>
          <w:divBdr>
            <w:top w:val="none" w:sz="0" w:space="0" w:color="auto"/>
            <w:left w:val="none" w:sz="0" w:space="0" w:color="auto"/>
            <w:bottom w:val="none" w:sz="0" w:space="0" w:color="auto"/>
            <w:right w:val="none" w:sz="0" w:space="0" w:color="auto"/>
          </w:divBdr>
        </w:div>
        <w:div w:id="2136748893">
          <w:marLeft w:val="0"/>
          <w:marRight w:val="0"/>
          <w:marTop w:val="0"/>
          <w:marBottom w:val="0"/>
          <w:divBdr>
            <w:top w:val="none" w:sz="0" w:space="0" w:color="auto"/>
            <w:left w:val="none" w:sz="0" w:space="0" w:color="auto"/>
            <w:bottom w:val="none" w:sz="0" w:space="0" w:color="auto"/>
            <w:right w:val="none" w:sz="0" w:space="0" w:color="auto"/>
          </w:divBdr>
        </w:div>
      </w:divsChild>
    </w:div>
    <w:div w:id="1468278020">
      <w:bodyDiv w:val="1"/>
      <w:marLeft w:val="0"/>
      <w:marRight w:val="0"/>
      <w:marTop w:val="0"/>
      <w:marBottom w:val="0"/>
      <w:divBdr>
        <w:top w:val="none" w:sz="0" w:space="0" w:color="auto"/>
        <w:left w:val="none" w:sz="0" w:space="0" w:color="auto"/>
        <w:bottom w:val="none" w:sz="0" w:space="0" w:color="auto"/>
        <w:right w:val="none" w:sz="0" w:space="0" w:color="auto"/>
      </w:divBdr>
    </w:div>
    <w:div w:id="1484274984">
      <w:bodyDiv w:val="1"/>
      <w:marLeft w:val="0"/>
      <w:marRight w:val="0"/>
      <w:marTop w:val="0"/>
      <w:marBottom w:val="0"/>
      <w:divBdr>
        <w:top w:val="none" w:sz="0" w:space="0" w:color="auto"/>
        <w:left w:val="none" w:sz="0" w:space="0" w:color="auto"/>
        <w:bottom w:val="none" w:sz="0" w:space="0" w:color="auto"/>
        <w:right w:val="none" w:sz="0" w:space="0" w:color="auto"/>
      </w:divBdr>
    </w:div>
    <w:div w:id="1562209858">
      <w:bodyDiv w:val="1"/>
      <w:marLeft w:val="0"/>
      <w:marRight w:val="0"/>
      <w:marTop w:val="0"/>
      <w:marBottom w:val="0"/>
      <w:divBdr>
        <w:top w:val="none" w:sz="0" w:space="0" w:color="auto"/>
        <w:left w:val="none" w:sz="0" w:space="0" w:color="auto"/>
        <w:bottom w:val="none" w:sz="0" w:space="0" w:color="auto"/>
        <w:right w:val="none" w:sz="0" w:space="0" w:color="auto"/>
      </w:divBdr>
      <w:divsChild>
        <w:div w:id="302200723">
          <w:marLeft w:val="446"/>
          <w:marRight w:val="0"/>
          <w:marTop w:val="120"/>
          <w:marBottom w:val="0"/>
          <w:divBdr>
            <w:top w:val="none" w:sz="0" w:space="0" w:color="auto"/>
            <w:left w:val="none" w:sz="0" w:space="0" w:color="auto"/>
            <w:bottom w:val="none" w:sz="0" w:space="0" w:color="auto"/>
            <w:right w:val="none" w:sz="0" w:space="0" w:color="auto"/>
          </w:divBdr>
        </w:div>
        <w:div w:id="327754186">
          <w:marLeft w:val="446"/>
          <w:marRight w:val="0"/>
          <w:marTop w:val="120"/>
          <w:marBottom w:val="0"/>
          <w:divBdr>
            <w:top w:val="none" w:sz="0" w:space="0" w:color="auto"/>
            <w:left w:val="none" w:sz="0" w:space="0" w:color="auto"/>
            <w:bottom w:val="none" w:sz="0" w:space="0" w:color="auto"/>
            <w:right w:val="none" w:sz="0" w:space="0" w:color="auto"/>
          </w:divBdr>
        </w:div>
        <w:div w:id="1099831120">
          <w:marLeft w:val="446"/>
          <w:marRight w:val="0"/>
          <w:marTop w:val="120"/>
          <w:marBottom w:val="0"/>
          <w:divBdr>
            <w:top w:val="none" w:sz="0" w:space="0" w:color="auto"/>
            <w:left w:val="none" w:sz="0" w:space="0" w:color="auto"/>
            <w:bottom w:val="none" w:sz="0" w:space="0" w:color="auto"/>
            <w:right w:val="none" w:sz="0" w:space="0" w:color="auto"/>
          </w:divBdr>
        </w:div>
        <w:div w:id="1188985401">
          <w:marLeft w:val="446"/>
          <w:marRight w:val="0"/>
          <w:marTop w:val="120"/>
          <w:marBottom w:val="0"/>
          <w:divBdr>
            <w:top w:val="none" w:sz="0" w:space="0" w:color="auto"/>
            <w:left w:val="none" w:sz="0" w:space="0" w:color="auto"/>
            <w:bottom w:val="none" w:sz="0" w:space="0" w:color="auto"/>
            <w:right w:val="none" w:sz="0" w:space="0" w:color="auto"/>
          </w:divBdr>
        </w:div>
        <w:div w:id="1410688713">
          <w:marLeft w:val="446"/>
          <w:marRight w:val="0"/>
          <w:marTop w:val="120"/>
          <w:marBottom w:val="0"/>
          <w:divBdr>
            <w:top w:val="none" w:sz="0" w:space="0" w:color="auto"/>
            <w:left w:val="none" w:sz="0" w:space="0" w:color="auto"/>
            <w:bottom w:val="none" w:sz="0" w:space="0" w:color="auto"/>
            <w:right w:val="none" w:sz="0" w:space="0" w:color="auto"/>
          </w:divBdr>
        </w:div>
        <w:div w:id="1604847867">
          <w:marLeft w:val="446"/>
          <w:marRight w:val="0"/>
          <w:marTop w:val="120"/>
          <w:marBottom w:val="0"/>
          <w:divBdr>
            <w:top w:val="none" w:sz="0" w:space="0" w:color="auto"/>
            <w:left w:val="none" w:sz="0" w:space="0" w:color="auto"/>
            <w:bottom w:val="none" w:sz="0" w:space="0" w:color="auto"/>
            <w:right w:val="none" w:sz="0" w:space="0" w:color="auto"/>
          </w:divBdr>
        </w:div>
        <w:div w:id="1818835060">
          <w:marLeft w:val="446"/>
          <w:marRight w:val="0"/>
          <w:marTop w:val="120"/>
          <w:marBottom w:val="0"/>
          <w:divBdr>
            <w:top w:val="none" w:sz="0" w:space="0" w:color="auto"/>
            <w:left w:val="none" w:sz="0" w:space="0" w:color="auto"/>
            <w:bottom w:val="none" w:sz="0" w:space="0" w:color="auto"/>
            <w:right w:val="none" w:sz="0" w:space="0" w:color="auto"/>
          </w:divBdr>
        </w:div>
        <w:div w:id="1942109430">
          <w:marLeft w:val="446"/>
          <w:marRight w:val="0"/>
          <w:marTop w:val="120"/>
          <w:marBottom w:val="0"/>
          <w:divBdr>
            <w:top w:val="none" w:sz="0" w:space="0" w:color="auto"/>
            <w:left w:val="none" w:sz="0" w:space="0" w:color="auto"/>
            <w:bottom w:val="none" w:sz="0" w:space="0" w:color="auto"/>
            <w:right w:val="none" w:sz="0" w:space="0" w:color="auto"/>
          </w:divBdr>
        </w:div>
      </w:divsChild>
    </w:div>
    <w:div w:id="1568342072">
      <w:bodyDiv w:val="1"/>
      <w:marLeft w:val="0"/>
      <w:marRight w:val="0"/>
      <w:marTop w:val="0"/>
      <w:marBottom w:val="0"/>
      <w:divBdr>
        <w:top w:val="none" w:sz="0" w:space="0" w:color="auto"/>
        <w:left w:val="none" w:sz="0" w:space="0" w:color="auto"/>
        <w:bottom w:val="none" w:sz="0" w:space="0" w:color="auto"/>
        <w:right w:val="none" w:sz="0" w:space="0" w:color="auto"/>
      </w:divBdr>
    </w:div>
    <w:div w:id="1700936946">
      <w:bodyDiv w:val="1"/>
      <w:marLeft w:val="0"/>
      <w:marRight w:val="0"/>
      <w:marTop w:val="0"/>
      <w:marBottom w:val="0"/>
      <w:divBdr>
        <w:top w:val="none" w:sz="0" w:space="0" w:color="auto"/>
        <w:left w:val="none" w:sz="0" w:space="0" w:color="auto"/>
        <w:bottom w:val="none" w:sz="0" w:space="0" w:color="auto"/>
        <w:right w:val="none" w:sz="0" w:space="0" w:color="auto"/>
      </w:divBdr>
    </w:div>
    <w:div w:id="1760561728">
      <w:bodyDiv w:val="1"/>
      <w:marLeft w:val="0"/>
      <w:marRight w:val="0"/>
      <w:marTop w:val="0"/>
      <w:marBottom w:val="0"/>
      <w:divBdr>
        <w:top w:val="none" w:sz="0" w:space="0" w:color="auto"/>
        <w:left w:val="none" w:sz="0" w:space="0" w:color="auto"/>
        <w:bottom w:val="none" w:sz="0" w:space="0" w:color="auto"/>
        <w:right w:val="none" w:sz="0" w:space="0" w:color="auto"/>
      </w:divBdr>
    </w:div>
    <w:div w:id="1819416598">
      <w:bodyDiv w:val="1"/>
      <w:marLeft w:val="0"/>
      <w:marRight w:val="0"/>
      <w:marTop w:val="0"/>
      <w:marBottom w:val="0"/>
      <w:divBdr>
        <w:top w:val="none" w:sz="0" w:space="0" w:color="auto"/>
        <w:left w:val="none" w:sz="0" w:space="0" w:color="auto"/>
        <w:bottom w:val="none" w:sz="0" w:space="0" w:color="auto"/>
        <w:right w:val="none" w:sz="0" w:space="0" w:color="auto"/>
      </w:divBdr>
    </w:div>
    <w:div w:id="1917740401">
      <w:bodyDiv w:val="1"/>
      <w:marLeft w:val="0"/>
      <w:marRight w:val="0"/>
      <w:marTop w:val="0"/>
      <w:marBottom w:val="0"/>
      <w:divBdr>
        <w:top w:val="none" w:sz="0" w:space="0" w:color="auto"/>
        <w:left w:val="none" w:sz="0" w:space="0" w:color="auto"/>
        <w:bottom w:val="none" w:sz="0" w:space="0" w:color="auto"/>
        <w:right w:val="none" w:sz="0" w:space="0" w:color="auto"/>
      </w:divBdr>
      <w:divsChild>
        <w:div w:id="1005551538">
          <w:marLeft w:val="0"/>
          <w:marRight w:val="0"/>
          <w:marTop w:val="0"/>
          <w:marBottom w:val="0"/>
          <w:divBdr>
            <w:top w:val="none" w:sz="0" w:space="0" w:color="auto"/>
            <w:left w:val="none" w:sz="0" w:space="0" w:color="auto"/>
            <w:bottom w:val="none" w:sz="0" w:space="0" w:color="auto"/>
            <w:right w:val="none" w:sz="0" w:space="0" w:color="auto"/>
          </w:divBdr>
        </w:div>
        <w:div w:id="2133478128">
          <w:marLeft w:val="0"/>
          <w:marRight w:val="0"/>
          <w:marTop w:val="0"/>
          <w:marBottom w:val="0"/>
          <w:divBdr>
            <w:top w:val="none" w:sz="0" w:space="0" w:color="auto"/>
            <w:left w:val="none" w:sz="0" w:space="0" w:color="auto"/>
            <w:bottom w:val="none" w:sz="0" w:space="0" w:color="auto"/>
            <w:right w:val="none" w:sz="0" w:space="0" w:color="auto"/>
          </w:divBdr>
        </w:div>
      </w:divsChild>
    </w:div>
    <w:div w:id="1980187180">
      <w:bodyDiv w:val="1"/>
      <w:marLeft w:val="0"/>
      <w:marRight w:val="0"/>
      <w:marTop w:val="0"/>
      <w:marBottom w:val="0"/>
      <w:divBdr>
        <w:top w:val="none" w:sz="0" w:space="0" w:color="auto"/>
        <w:left w:val="none" w:sz="0" w:space="0" w:color="auto"/>
        <w:bottom w:val="none" w:sz="0" w:space="0" w:color="auto"/>
        <w:right w:val="none" w:sz="0" w:space="0" w:color="auto"/>
      </w:divBdr>
    </w:div>
    <w:div w:id="203018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afdb.org/fileadmin/uploads/afdb/Documents/Procurement/Project-related-Procurement/SBD-_Procurement_of_Works_-_September_2010_-_Revised_-February_201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66610d-0d8a-492e-9fd3-9135c72daf58" xsi:nil="true"/>
    <SharedWithUsers xmlns="8c66610d-0d8a-492e-9fd3-9135c72daf58">
      <UserInfo>
        <DisplayName>Kelly Carlin</DisplayName>
        <AccountId>257</AccountId>
        <AccountType/>
      </UserInfo>
    </SharedWithUsers>
    <lcf76f155ced4ddcb4097134ff3c332f xmlns="fa747068-9291-4cb6-80ba-56ab6cc504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F7B95-5271-4CEF-A2BA-06B80BC96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F57D3-035D-44D0-BAC5-5EB48B01C995}">
  <ds:schemaRefs>
    <ds:schemaRef ds:uri="http://schemas.openxmlformats.org/officeDocument/2006/bibliography"/>
  </ds:schemaRefs>
</ds:datastoreItem>
</file>

<file path=customXml/itemProps3.xml><?xml version="1.0" encoding="utf-8"?>
<ds:datastoreItem xmlns:ds="http://schemas.openxmlformats.org/officeDocument/2006/customXml" ds:itemID="{FE4F8CBB-5750-476B-8522-9A1A0CD37B78}">
  <ds:schemaRefs>
    <ds:schemaRef ds:uri="http://schemas.microsoft.com/sharepoint/v3/contenttype/forms"/>
  </ds:schemaRefs>
</ds:datastoreItem>
</file>

<file path=customXml/itemProps4.xml><?xml version="1.0" encoding="utf-8"?>
<ds:datastoreItem xmlns:ds="http://schemas.openxmlformats.org/officeDocument/2006/customXml" ds:itemID="{00556CE3-FB0A-4767-9CF3-5BC838A0F5C5}">
  <ds:schemaRefs>
    <ds:schemaRef ds:uri="http://schemas.microsoft.com/office/2006/metadata/properties"/>
    <ds:schemaRef ds:uri="http://schemas.microsoft.com/office/infopath/2007/PartnerControls"/>
    <ds:schemaRef ds:uri="8c66610d-0d8a-492e-9fd3-9135c72daf58"/>
    <ds:schemaRef ds:uri="fa747068-9291-4cb6-80ba-56ab6cc50424"/>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60</Pages>
  <Words>15049</Words>
  <Characters>89212</Characters>
  <Application>Microsoft Office Word</Application>
  <DocSecurity>0</DocSecurity>
  <Lines>2347</Lines>
  <Paragraphs>1042</Paragraphs>
  <ScaleCrop>false</ScaleCrop>
  <Company/>
  <LinksUpToDate>false</LinksUpToDate>
  <CharactersWithSpaces>103219</CharactersWithSpaces>
  <SharedDoc>false</SharedDoc>
  <HLinks>
    <vt:vector size="192" baseType="variant">
      <vt:variant>
        <vt:i4>1376310</vt:i4>
      </vt:variant>
      <vt:variant>
        <vt:i4>170</vt:i4>
      </vt:variant>
      <vt:variant>
        <vt:i4>0</vt:i4>
      </vt:variant>
      <vt:variant>
        <vt:i4>5</vt:i4>
      </vt:variant>
      <vt:variant>
        <vt:lpwstr/>
      </vt:variant>
      <vt:variant>
        <vt:lpwstr>_Toc71015240</vt:lpwstr>
      </vt:variant>
      <vt:variant>
        <vt:i4>1835057</vt:i4>
      </vt:variant>
      <vt:variant>
        <vt:i4>164</vt:i4>
      </vt:variant>
      <vt:variant>
        <vt:i4>0</vt:i4>
      </vt:variant>
      <vt:variant>
        <vt:i4>5</vt:i4>
      </vt:variant>
      <vt:variant>
        <vt:lpwstr/>
      </vt:variant>
      <vt:variant>
        <vt:lpwstr>_Toc71015239</vt:lpwstr>
      </vt:variant>
      <vt:variant>
        <vt:i4>1900593</vt:i4>
      </vt:variant>
      <vt:variant>
        <vt:i4>158</vt:i4>
      </vt:variant>
      <vt:variant>
        <vt:i4>0</vt:i4>
      </vt:variant>
      <vt:variant>
        <vt:i4>5</vt:i4>
      </vt:variant>
      <vt:variant>
        <vt:lpwstr/>
      </vt:variant>
      <vt:variant>
        <vt:lpwstr>_Toc71015238</vt:lpwstr>
      </vt:variant>
      <vt:variant>
        <vt:i4>1179697</vt:i4>
      </vt:variant>
      <vt:variant>
        <vt:i4>152</vt:i4>
      </vt:variant>
      <vt:variant>
        <vt:i4>0</vt:i4>
      </vt:variant>
      <vt:variant>
        <vt:i4>5</vt:i4>
      </vt:variant>
      <vt:variant>
        <vt:lpwstr/>
      </vt:variant>
      <vt:variant>
        <vt:lpwstr>_Toc71015237</vt:lpwstr>
      </vt:variant>
      <vt:variant>
        <vt:i4>1245233</vt:i4>
      </vt:variant>
      <vt:variant>
        <vt:i4>146</vt:i4>
      </vt:variant>
      <vt:variant>
        <vt:i4>0</vt:i4>
      </vt:variant>
      <vt:variant>
        <vt:i4>5</vt:i4>
      </vt:variant>
      <vt:variant>
        <vt:lpwstr/>
      </vt:variant>
      <vt:variant>
        <vt:lpwstr>_Toc71015236</vt:lpwstr>
      </vt:variant>
      <vt:variant>
        <vt:i4>1048625</vt:i4>
      </vt:variant>
      <vt:variant>
        <vt:i4>140</vt:i4>
      </vt:variant>
      <vt:variant>
        <vt:i4>0</vt:i4>
      </vt:variant>
      <vt:variant>
        <vt:i4>5</vt:i4>
      </vt:variant>
      <vt:variant>
        <vt:lpwstr/>
      </vt:variant>
      <vt:variant>
        <vt:lpwstr>_Toc71015235</vt:lpwstr>
      </vt:variant>
      <vt:variant>
        <vt:i4>1114161</vt:i4>
      </vt:variant>
      <vt:variant>
        <vt:i4>134</vt:i4>
      </vt:variant>
      <vt:variant>
        <vt:i4>0</vt:i4>
      </vt:variant>
      <vt:variant>
        <vt:i4>5</vt:i4>
      </vt:variant>
      <vt:variant>
        <vt:lpwstr/>
      </vt:variant>
      <vt:variant>
        <vt:lpwstr>_Toc71015234</vt:lpwstr>
      </vt:variant>
      <vt:variant>
        <vt:i4>1441841</vt:i4>
      </vt:variant>
      <vt:variant>
        <vt:i4>128</vt:i4>
      </vt:variant>
      <vt:variant>
        <vt:i4>0</vt:i4>
      </vt:variant>
      <vt:variant>
        <vt:i4>5</vt:i4>
      </vt:variant>
      <vt:variant>
        <vt:lpwstr/>
      </vt:variant>
      <vt:variant>
        <vt:lpwstr>_Toc71015233</vt:lpwstr>
      </vt:variant>
      <vt:variant>
        <vt:i4>1507377</vt:i4>
      </vt:variant>
      <vt:variant>
        <vt:i4>122</vt:i4>
      </vt:variant>
      <vt:variant>
        <vt:i4>0</vt:i4>
      </vt:variant>
      <vt:variant>
        <vt:i4>5</vt:i4>
      </vt:variant>
      <vt:variant>
        <vt:lpwstr/>
      </vt:variant>
      <vt:variant>
        <vt:lpwstr>_Toc71015232</vt:lpwstr>
      </vt:variant>
      <vt:variant>
        <vt:i4>1310769</vt:i4>
      </vt:variant>
      <vt:variant>
        <vt:i4>116</vt:i4>
      </vt:variant>
      <vt:variant>
        <vt:i4>0</vt:i4>
      </vt:variant>
      <vt:variant>
        <vt:i4>5</vt:i4>
      </vt:variant>
      <vt:variant>
        <vt:lpwstr/>
      </vt:variant>
      <vt:variant>
        <vt:lpwstr>_Toc71015231</vt:lpwstr>
      </vt:variant>
      <vt:variant>
        <vt:i4>1376305</vt:i4>
      </vt:variant>
      <vt:variant>
        <vt:i4>110</vt:i4>
      </vt:variant>
      <vt:variant>
        <vt:i4>0</vt:i4>
      </vt:variant>
      <vt:variant>
        <vt:i4>5</vt:i4>
      </vt:variant>
      <vt:variant>
        <vt:lpwstr/>
      </vt:variant>
      <vt:variant>
        <vt:lpwstr>_Toc71015230</vt:lpwstr>
      </vt:variant>
      <vt:variant>
        <vt:i4>1835056</vt:i4>
      </vt:variant>
      <vt:variant>
        <vt:i4>104</vt:i4>
      </vt:variant>
      <vt:variant>
        <vt:i4>0</vt:i4>
      </vt:variant>
      <vt:variant>
        <vt:i4>5</vt:i4>
      </vt:variant>
      <vt:variant>
        <vt:lpwstr/>
      </vt:variant>
      <vt:variant>
        <vt:lpwstr>_Toc71015229</vt:lpwstr>
      </vt:variant>
      <vt:variant>
        <vt:i4>1900592</vt:i4>
      </vt:variant>
      <vt:variant>
        <vt:i4>98</vt:i4>
      </vt:variant>
      <vt:variant>
        <vt:i4>0</vt:i4>
      </vt:variant>
      <vt:variant>
        <vt:i4>5</vt:i4>
      </vt:variant>
      <vt:variant>
        <vt:lpwstr/>
      </vt:variant>
      <vt:variant>
        <vt:lpwstr>_Toc71015228</vt:lpwstr>
      </vt:variant>
      <vt:variant>
        <vt:i4>1179696</vt:i4>
      </vt:variant>
      <vt:variant>
        <vt:i4>92</vt:i4>
      </vt:variant>
      <vt:variant>
        <vt:i4>0</vt:i4>
      </vt:variant>
      <vt:variant>
        <vt:i4>5</vt:i4>
      </vt:variant>
      <vt:variant>
        <vt:lpwstr/>
      </vt:variant>
      <vt:variant>
        <vt:lpwstr>_Toc71015227</vt:lpwstr>
      </vt:variant>
      <vt:variant>
        <vt:i4>1245232</vt:i4>
      </vt:variant>
      <vt:variant>
        <vt:i4>86</vt:i4>
      </vt:variant>
      <vt:variant>
        <vt:i4>0</vt:i4>
      </vt:variant>
      <vt:variant>
        <vt:i4>5</vt:i4>
      </vt:variant>
      <vt:variant>
        <vt:lpwstr/>
      </vt:variant>
      <vt:variant>
        <vt:lpwstr>_Toc71015226</vt:lpwstr>
      </vt:variant>
      <vt:variant>
        <vt:i4>1048624</vt:i4>
      </vt:variant>
      <vt:variant>
        <vt:i4>80</vt:i4>
      </vt:variant>
      <vt:variant>
        <vt:i4>0</vt:i4>
      </vt:variant>
      <vt:variant>
        <vt:i4>5</vt:i4>
      </vt:variant>
      <vt:variant>
        <vt:lpwstr/>
      </vt:variant>
      <vt:variant>
        <vt:lpwstr>_Toc71015225</vt:lpwstr>
      </vt:variant>
      <vt:variant>
        <vt:i4>1114160</vt:i4>
      </vt:variant>
      <vt:variant>
        <vt:i4>74</vt:i4>
      </vt:variant>
      <vt:variant>
        <vt:i4>0</vt:i4>
      </vt:variant>
      <vt:variant>
        <vt:i4>5</vt:i4>
      </vt:variant>
      <vt:variant>
        <vt:lpwstr/>
      </vt:variant>
      <vt:variant>
        <vt:lpwstr>_Toc71015224</vt:lpwstr>
      </vt:variant>
      <vt:variant>
        <vt:i4>1441840</vt:i4>
      </vt:variant>
      <vt:variant>
        <vt:i4>68</vt:i4>
      </vt:variant>
      <vt:variant>
        <vt:i4>0</vt:i4>
      </vt:variant>
      <vt:variant>
        <vt:i4>5</vt:i4>
      </vt:variant>
      <vt:variant>
        <vt:lpwstr/>
      </vt:variant>
      <vt:variant>
        <vt:lpwstr>_Toc71015223</vt:lpwstr>
      </vt:variant>
      <vt:variant>
        <vt:i4>1507376</vt:i4>
      </vt:variant>
      <vt:variant>
        <vt:i4>62</vt:i4>
      </vt:variant>
      <vt:variant>
        <vt:i4>0</vt:i4>
      </vt:variant>
      <vt:variant>
        <vt:i4>5</vt:i4>
      </vt:variant>
      <vt:variant>
        <vt:lpwstr/>
      </vt:variant>
      <vt:variant>
        <vt:lpwstr>_Toc71015222</vt:lpwstr>
      </vt:variant>
      <vt:variant>
        <vt:i4>1310768</vt:i4>
      </vt:variant>
      <vt:variant>
        <vt:i4>56</vt:i4>
      </vt:variant>
      <vt:variant>
        <vt:i4>0</vt:i4>
      </vt:variant>
      <vt:variant>
        <vt:i4>5</vt:i4>
      </vt:variant>
      <vt:variant>
        <vt:lpwstr/>
      </vt:variant>
      <vt:variant>
        <vt:lpwstr>_Toc71015221</vt:lpwstr>
      </vt:variant>
      <vt:variant>
        <vt:i4>1376304</vt:i4>
      </vt:variant>
      <vt:variant>
        <vt:i4>50</vt:i4>
      </vt:variant>
      <vt:variant>
        <vt:i4>0</vt:i4>
      </vt:variant>
      <vt:variant>
        <vt:i4>5</vt:i4>
      </vt:variant>
      <vt:variant>
        <vt:lpwstr/>
      </vt:variant>
      <vt:variant>
        <vt:lpwstr>_Toc71015220</vt:lpwstr>
      </vt:variant>
      <vt:variant>
        <vt:i4>1835059</vt:i4>
      </vt:variant>
      <vt:variant>
        <vt:i4>44</vt:i4>
      </vt:variant>
      <vt:variant>
        <vt:i4>0</vt:i4>
      </vt:variant>
      <vt:variant>
        <vt:i4>5</vt:i4>
      </vt:variant>
      <vt:variant>
        <vt:lpwstr/>
      </vt:variant>
      <vt:variant>
        <vt:lpwstr>_Toc71015219</vt:lpwstr>
      </vt:variant>
      <vt:variant>
        <vt:i4>1900595</vt:i4>
      </vt:variant>
      <vt:variant>
        <vt:i4>38</vt:i4>
      </vt:variant>
      <vt:variant>
        <vt:i4>0</vt:i4>
      </vt:variant>
      <vt:variant>
        <vt:i4>5</vt:i4>
      </vt:variant>
      <vt:variant>
        <vt:lpwstr/>
      </vt:variant>
      <vt:variant>
        <vt:lpwstr>_Toc71015218</vt:lpwstr>
      </vt:variant>
      <vt:variant>
        <vt:i4>1179699</vt:i4>
      </vt:variant>
      <vt:variant>
        <vt:i4>32</vt:i4>
      </vt:variant>
      <vt:variant>
        <vt:i4>0</vt:i4>
      </vt:variant>
      <vt:variant>
        <vt:i4>5</vt:i4>
      </vt:variant>
      <vt:variant>
        <vt:lpwstr/>
      </vt:variant>
      <vt:variant>
        <vt:lpwstr>_Toc71015217</vt:lpwstr>
      </vt:variant>
      <vt:variant>
        <vt:i4>1245235</vt:i4>
      </vt:variant>
      <vt:variant>
        <vt:i4>26</vt:i4>
      </vt:variant>
      <vt:variant>
        <vt:i4>0</vt:i4>
      </vt:variant>
      <vt:variant>
        <vt:i4>5</vt:i4>
      </vt:variant>
      <vt:variant>
        <vt:lpwstr/>
      </vt:variant>
      <vt:variant>
        <vt:lpwstr>_Toc71015216</vt:lpwstr>
      </vt:variant>
      <vt:variant>
        <vt:i4>1048627</vt:i4>
      </vt:variant>
      <vt:variant>
        <vt:i4>20</vt:i4>
      </vt:variant>
      <vt:variant>
        <vt:i4>0</vt:i4>
      </vt:variant>
      <vt:variant>
        <vt:i4>5</vt:i4>
      </vt:variant>
      <vt:variant>
        <vt:lpwstr/>
      </vt:variant>
      <vt:variant>
        <vt:lpwstr>_Toc71015215</vt:lpwstr>
      </vt:variant>
      <vt:variant>
        <vt:i4>1114163</vt:i4>
      </vt:variant>
      <vt:variant>
        <vt:i4>14</vt:i4>
      </vt:variant>
      <vt:variant>
        <vt:i4>0</vt:i4>
      </vt:variant>
      <vt:variant>
        <vt:i4>5</vt:i4>
      </vt:variant>
      <vt:variant>
        <vt:lpwstr/>
      </vt:variant>
      <vt:variant>
        <vt:lpwstr>_Toc71015214</vt:lpwstr>
      </vt:variant>
      <vt:variant>
        <vt:i4>1441843</vt:i4>
      </vt:variant>
      <vt:variant>
        <vt:i4>8</vt:i4>
      </vt:variant>
      <vt:variant>
        <vt:i4>0</vt:i4>
      </vt:variant>
      <vt:variant>
        <vt:i4>5</vt:i4>
      </vt:variant>
      <vt:variant>
        <vt:lpwstr/>
      </vt:variant>
      <vt:variant>
        <vt:lpwstr>_Toc71015213</vt:lpwstr>
      </vt:variant>
      <vt:variant>
        <vt:i4>1507379</vt:i4>
      </vt:variant>
      <vt:variant>
        <vt:i4>2</vt:i4>
      </vt:variant>
      <vt:variant>
        <vt:i4>0</vt:i4>
      </vt:variant>
      <vt:variant>
        <vt:i4>5</vt:i4>
      </vt:variant>
      <vt:variant>
        <vt:lpwstr/>
      </vt:variant>
      <vt:variant>
        <vt:lpwstr>_Toc71015212</vt:lpwstr>
      </vt:variant>
      <vt:variant>
        <vt:i4>5111814</vt:i4>
      </vt:variant>
      <vt:variant>
        <vt:i4>0</vt:i4>
      </vt:variant>
      <vt:variant>
        <vt:i4>0</vt:i4>
      </vt:variant>
      <vt:variant>
        <vt:i4>5</vt:i4>
      </vt:variant>
      <vt:variant>
        <vt:lpwstr>https://www.afdb.org/fileadmin/uploads/afdb/Documents/Procurement/Project-related-Procurement/SBD-_Procurement_of_Works_-_September_2010_-_Revised_-February_2018.doc</vt:lpwstr>
      </vt:variant>
      <vt:variant>
        <vt:lpwstr/>
      </vt:variant>
      <vt:variant>
        <vt:i4>7733315</vt:i4>
      </vt:variant>
      <vt:variant>
        <vt:i4>3</vt:i4>
      </vt:variant>
      <vt:variant>
        <vt:i4>0</vt:i4>
      </vt:variant>
      <vt:variant>
        <vt:i4>5</vt:i4>
      </vt:variant>
      <vt:variant>
        <vt:lpwstr>mailto:faminu@rmi.org</vt:lpwstr>
      </vt:variant>
      <vt:variant>
        <vt:lpwstr/>
      </vt:variant>
      <vt:variant>
        <vt:i4>7733315</vt:i4>
      </vt:variant>
      <vt:variant>
        <vt:i4>0</vt:i4>
      </vt:variant>
      <vt:variant>
        <vt:i4>0</vt:i4>
      </vt:variant>
      <vt:variant>
        <vt:i4>5</vt:i4>
      </vt:variant>
      <vt:variant>
        <vt:lpwstr>mailto:faminu@rmi.org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Ciulla</dc:creator>
  <cp:keywords/>
  <dc:description/>
  <cp:lastModifiedBy>Alberto Rodriguez</cp:lastModifiedBy>
  <cp:revision>144</cp:revision>
  <dcterms:created xsi:type="dcterms:W3CDTF">2024-02-26T23:11:00Z</dcterms:created>
  <dcterms:modified xsi:type="dcterms:W3CDTF">2024-07-15T14:02:00Z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0x0101000D7FE939B909F34F8D89B36BE5D2DD1A</vt:lpwstr>
  </property>
  <property fmtid="{D5CDD505-2E9C-101B-9397-08002B2CF9AE}" pid="3" name="Technology">
    <vt:lpwstr>5;#Micro/Mini Grid|d91e9756-c322-48e1-a6af-5889fcd1625b</vt:lpwstr>
  </property>
  <property fmtid="{D5CDD505-2E9C-101B-9397-08002B2CF9AE}" pid="4" name="Countries Impacted">
    <vt:lpwstr>4;#Nigeria|0cfabc48-7a31-412a-95ae-864bcba96408</vt:lpwstr>
  </property>
  <property fmtid="{D5CDD505-2E9C-101B-9397-08002B2CF9AE}" pid="5" name="Legal Designation">
    <vt:lpwstr>6;#Confidential - project team use only|54d3cecb-33d6-4e58-8a62-4705f8ce86d9</vt:lpwstr>
  </property>
  <property fmtid="{D5CDD505-2E9C-101B-9397-08002B2CF9AE}" pid="6" name="Document Status">
    <vt:lpwstr>1;#Draft|1196e416-c1e2-46e4-892a-39f21fb650b4</vt:lpwstr>
  </property>
  <property fmtid="{D5CDD505-2E9C-101B-9397-08002B2CF9AE}" pid="7" name="Program">
    <vt:lpwstr>2;#SEED|ba386c92-2293-441f-a3f5-7ff045756ed8</vt:lpwstr>
  </property>
  <property fmtid="{D5CDD505-2E9C-101B-9397-08002B2CF9AE}" pid="8" name="Initiative">
    <vt:lpwstr>3;#SEED - Nigeria|fd2d7a00-ebd8-4443-85ab-3f781343f61e</vt:lpwstr>
  </property>
  <property fmtid="{D5CDD505-2E9C-101B-9397-08002B2CF9AE}" pid="9" name="MediaServiceImageTags">
    <vt:lpwstr/>
  </property>
  <property fmtid="{D5CDD505-2E9C-101B-9397-08002B2CF9AE}" pid="10" name="GrammarlyDocumentId">
    <vt:lpwstr>43b3dc764297c4ce3661be0919812f8baebbba1d434e13f646c7dd0ed2d47f6d</vt:lpwstr>
  </property>
</Properties>
</file>